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6E846" w14:textId="77777777" w:rsidR="004F21C3" w:rsidRPr="00A17CD9" w:rsidRDefault="004F21C3" w:rsidP="004F21C3">
      <w:pPr>
        <w:pStyle w:val="Ttulo3"/>
        <w:spacing w:line="480" w:lineRule="auto"/>
        <w:rPr>
          <w:iCs/>
          <w:sz w:val="24"/>
          <w:szCs w:val="24"/>
          <w:lang w:val="es-ES_tradnl"/>
        </w:rPr>
      </w:pPr>
      <w:bookmarkStart w:id="0" w:name="_GoBack"/>
      <w:bookmarkEnd w:id="0"/>
      <w:r w:rsidRPr="00A17CD9">
        <w:rPr>
          <w:iCs/>
          <w:sz w:val="24"/>
          <w:szCs w:val="24"/>
          <w:lang w:val="es-ES_tradnl"/>
        </w:rPr>
        <w:t>LAS FAMILIAS AIZOACEAE, MOLLUGINACEAE Y PHYTOLACCACEAE (CARYOPHYLLALES) EN EL ESTADO DE AGUASCALIENTES, MÉXICO.</w:t>
      </w:r>
    </w:p>
    <w:p w14:paraId="5AF99FDE" w14:textId="77777777" w:rsidR="004F21C3" w:rsidRPr="00A17CD9" w:rsidRDefault="004F21C3" w:rsidP="004F21C3">
      <w:pPr>
        <w:pStyle w:val="Ttulo3"/>
        <w:spacing w:line="480" w:lineRule="auto"/>
        <w:rPr>
          <w:iCs/>
          <w:sz w:val="24"/>
          <w:szCs w:val="24"/>
          <w:lang w:val="es-ES_tradnl"/>
        </w:rPr>
      </w:pPr>
      <w:r w:rsidRPr="00A17CD9">
        <w:rPr>
          <w:iCs/>
          <w:sz w:val="24"/>
          <w:szCs w:val="24"/>
          <w:lang w:val="es-ES_tradnl"/>
        </w:rPr>
        <w:t>THE FAMILIES AIZOACEAE, MOLLUGINACEAE Y PHYTOLACCACEAE (CARYOPHYLLALES) IN THE STATE OF AGUASCALIENTES, MEXICO.</w:t>
      </w:r>
    </w:p>
    <w:p w14:paraId="3576EAB4" w14:textId="77777777" w:rsidR="004F21C3" w:rsidRPr="00A17CD9" w:rsidRDefault="004F21C3" w:rsidP="004F21C3">
      <w:pPr>
        <w:pStyle w:val="Ttulo3"/>
        <w:spacing w:line="480" w:lineRule="auto"/>
        <w:rPr>
          <w:iCs/>
          <w:sz w:val="24"/>
          <w:szCs w:val="24"/>
          <w:lang w:val="es-ES_tradnl"/>
        </w:rPr>
      </w:pPr>
      <w:r w:rsidRPr="00A17CD9">
        <w:rPr>
          <w:iCs/>
          <w:sz w:val="24"/>
          <w:szCs w:val="24"/>
          <w:lang w:val="es-ES_tradnl"/>
        </w:rPr>
        <w:t>Resumen:</w:t>
      </w:r>
    </w:p>
    <w:p w14:paraId="2E16DA2D" w14:textId="77777777" w:rsidR="004F21C3" w:rsidRPr="00BF2896" w:rsidRDefault="004F21C3" w:rsidP="004F21C3">
      <w:pPr>
        <w:pStyle w:val="Ttulo3"/>
        <w:spacing w:line="480" w:lineRule="auto"/>
        <w:jc w:val="both"/>
        <w:rPr>
          <w:b w:val="0"/>
          <w:iCs/>
          <w:sz w:val="24"/>
          <w:szCs w:val="24"/>
          <w:lang w:val="es-ES_tradnl"/>
        </w:rPr>
      </w:pPr>
      <w:r w:rsidRPr="00A17CD9">
        <w:rPr>
          <w:b w:val="0"/>
          <w:iCs/>
          <w:sz w:val="24"/>
          <w:szCs w:val="24"/>
          <w:lang w:val="es-ES_tradnl"/>
        </w:rPr>
        <w:t xml:space="preserve">En el estado de Aguascalientes la familia Aizoaceae está representada por los géneros </w:t>
      </w:r>
      <w:r w:rsidRPr="00A17CD9">
        <w:rPr>
          <w:b w:val="0"/>
          <w:i/>
          <w:iCs/>
          <w:sz w:val="24"/>
          <w:szCs w:val="24"/>
          <w:lang w:val="es-ES_tradnl"/>
        </w:rPr>
        <w:t>Trianthema</w:t>
      </w:r>
      <w:r w:rsidRPr="00A17CD9">
        <w:rPr>
          <w:b w:val="0"/>
          <w:iCs/>
          <w:sz w:val="24"/>
          <w:szCs w:val="24"/>
          <w:lang w:val="es-ES_tradnl"/>
        </w:rPr>
        <w:t xml:space="preserve">, con la especie </w:t>
      </w:r>
      <w:r w:rsidRPr="00A17CD9">
        <w:rPr>
          <w:b w:val="0"/>
          <w:i/>
          <w:iCs/>
          <w:sz w:val="24"/>
          <w:szCs w:val="24"/>
          <w:lang w:val="es-ES_tradnl"/>
        </w:rPr>
        <w:t>T. portulacastrum</w:t>
      </w:r>
      <w:r w:rsidRPr="00A17CD9">
        <w:rPr>
          <w:b w:val="0"/>
          <w:iCs/>
          <w:sz w:val="24"/>
          <w:szCs w:val="24"/>
          <w:lang w:val="es-ES_tradnl"/>
        </w:rPr>
        <w:t xml:space="preserve">, y </w:t>
      </w:r>
      <w:r>
        <w:rPr>
          <w:b w:val="0"/>
          <w:i/>
          <w:iCs/>
          <w:sz w:val="24"/>
          <w:szCs w:val="24"/>
          <w:lang w:val="es-ES_tradnl"/>
        </w:rPr>
        <w:t>Sesuvium</w:t>
      </w:r>
      <w:r w:rsidRPr="00A17CD9">
        <w:rPr>
          <w:b w:val="0"/>
          <w:iCs/>
          <w:sz w:val="24"/>
          <w:szCs w:val="24"/>
          <w:lang w:val="es-ES_tradnl"/>
        </w:rPr>
        <w:t xml:space="preserve">, con </w:t>
      </w:r>
      <w:r>
        <w:rPr>
          <w:b w:val="0"/>
          <w:i/>
          <w:iCs/>
          <w:sz w:val="24"/>
          <w:szCs w:val="24"/>
          <w:lang w:val="es-ES_tradnl"/>
        </w:rPr>
        <w:t>S</w:t>
      </w:r>
      <w:r w:rsidRPr="00A17CD9">
        <w:rPr>
          <w:b w:val="0"/>
          <w:i/>
          <w:iCs/>
          <w:sz w:val="24"/>
          <w:szCs w:val="24"/>
          <w:lang w:val="es-ES_tradnl"/>
        </w:rPr>
        <w:t>. humifus</w:t>
      </w:r>
      <w:r>
        <w:rPr>
          <w:b w:val="0"/>
          <w:i/>
          <w:iCs/>
          <w:sz w:val="24"/>
          <w:szCs w:val="24"/>
          <w:lang w:val="es-ES_tradnl"/>
        </w:rPr>
        <w:t>um</w:t>
      </w:r>
      <w:r w:rsidRPr="00A17CD9">
        <w:rPr>
          <w:b w:val="0"/>
          <w:iCs/>
          <w:sz w:val="24"/>
          <w:szCs w:val="24"/>
          <w:lang w:val="es-ES_tradnl"/>
        </w:rPr>
        <w:t xml:space="preserve">, esta última </w:t>
      </w:r>
      <w:r>
        <w:rPr>
          <w:b w:val="0"/>
          <w:iCs/>
          <w:sz w:val="24"/>
          <w:szCs w:val="24"/>
          <w:lang w:val="es-ES_tradnl"/>
        </w:rPr>
        <w:t>especie es un nuevo registro para el estado y el país</w:t>
      </w:r>
      <w:r w:rsidRPr="00BF2896">
        <w:rPr>
          <w:b w:val="0"/>
          <w:iCs/>
          <w:sz w:val="24"/>
          <w:szCs w:val="24"/>
          <w:lang w:val="es-ES_tradnl"/>
        </w:rPr>
        <w:t xml:space="preserve">. La familia Molluginaceae está representada por los géneros </w:t>
      </w:r>
      <w:r w:rsidRPr="00BF2896">
        <w:rPr>
          <w:b w:val="0"/>
          <w:i/>
          <w:iCs/>
          <w:sz w:val="24"/>
          <w:szCs w:val="24"/>
          <w:lang w:val="es-ES_tradnl"/>
        </w:rPr>
        <w:t>Glinus</w:t>
      </w:r>
      <w:r w:rsidRPr="00BF2896">
        <w:rPr>
          <w:b w:val="0"/>
          <w:iCs/>
          <w:sz w:val="24"/>
          <w:szCs w:val="24"/>
          <w:lang w:val="es-ES_tradnl"/>
        </w:rPr>
        <w:t xml:space="preserve">, con la especie </w:t>
      </w:r>
      <w:r w:rsidRPr="00BF2896">
        <w:rPr>
          <w:b w:val="0"/>
          <w:i/>
          <w:iCs/>
          <w:sz w:val="24"/>
          <w:szCs w:val="24"/>
          <w:lang w:val="es-ES_tradnl"/>
        </w:rPr>
        <w:t>G. radiatus</w:t>
      </w:r>
      <w:r w:rsidRPr="00BF2896">
        <w:rPr>
          <w:b w:val="0"/>
          <w:iCs/>
          <w:sz w:val="24"/>
          <w:szCs w:val="24"/>
          <w:lang w:val="es-ES_tradnl"/>
        </w:rPr>
        <w:t xml:space="preserve">, y </w:t>
      </w:r>
      <w:r w:rsidRPr="00BF2896">
        <w:rPr>
          <w:b w:val="0"/>
          <w:i/>
          <w:iCs/>
          <w:sz w:val="24"/>
          <w:szCs w:val="24"/>
          <w:lang w:val="es-ES_tradnl"/>
        </w:rPr>
        <w:t>Mollugo</w:t>
      </w:r>
      <w:r w:rsidRPr="00BF2896">
        <w:rPr>
          <w:b w:val="0"/>
          <w:iCs/>
          <w:sz w:val="24"/>
          <w:szCs w:val="24"/>
          <w:lang w:val="es-ES_tradnl"/>
        </w:rPr>
        <w:t xml:space="preserve">, con </w:t>
      </w:r>
      <w:r w:rsidRPr="00BF2896">
        <w:rPr>
          <w:b w:val="0"/>
          <w:i/>
          <w:iCs/>
          <w:sz w:val="24"/>
          <w:szCs w:val="24"/>
          <w:lang w:val="es-ES_tradnl"/>
        </w:rPr>
        <w:t>M. verticillata</w:t>
      </w:r>
      <w:r w:rsidRPr="00BF2896">
        <w:rPr>
          <w:b w:val="0"/>
          <w:iCs/>
          <w:sz w:val="24"/>
          <w:szCs w:val="24"/>
          <w:lang w:val="es-ES_tradnl"/>
        </w:rPr>
        <w:t xml:space="preserve">. Por último, la familia Phytolaccaceae está representada por dos géneros </w:t>
      </w:r>
      <w:r w:rsidRPr="00BF2896">
        <w:rPr>
          <w:b w:val="0"/>
          <w:i/>
          <w:iCs/>
          <w:sz w:val="24"/>
          <w:szCs w:val="24"/>
          <w:lang w:val="es-ES_tradnl"/>
        </w:rPr>
        <w:t>Phytolacca</w:t>
      </w:r>
      <w:r w:rsidRPr="00BF2896">
        <w:rPr>
          <w:b w:val="0"/>
          <w:iCs/>
          <w:sz w:val="24"/>
          <w:szCs w:val="24"/>
          <w:lang w:val="es-ES_tradnl"/>
        </w:rPr>
        <w:t xml:space="preserve"> y </w:t>
      </w:r>
      <w:r w:rsidRPr="00BF2896">
        <w:rPr>
          <w:b w:val="0"/>
          <w:i/>
          <w:iCs/>
          <w:sz w:val="24"/>
          <w:szCs w:val="24"/>
          <w:lang w:val="es-ES_tradnl"/>
        </w:rPr>
        <w:t>Rivina</w:t>
      </w:r>
      <w:r w:rsidRPr="00BF2896">
        <w:rPr>
          <w:b w:val="0"/>
          <w:iCs/>
          <w:sz w:val="24"/>
          <w:szCs w:val="24"/>
          <w:lang w:val="es-ES_tradnl"/>
        </w:rPr>
        <w:t xml:space="preserve">; para el género </w:t>
      </w:r>
      <w:r w:rsidRPr="00BF2896">
        <w:rPr>
          <w:b w:val="0"/>
          <w:i/>
          <w:iCs/>
          <w:sz w:val="24"/>
          <w:szCs w:val="24"/>
          <w:lang w:val="es-ES_tradnl"/>
        </w:rPr>
        <w:t>Phytolacca</w:t>
      </w:r>
      <w:r w:rsidRPr="00BF2896">
        <w:rPr>
          <w:b w:val="0"/>
          <w:iCs/>
          <w:sz w:val="24"/>
          <w:szCs w:val="24"/>
          <w:lang w:val="es-ES_tradnl"/>
        </w:rPr>
        <w:t xml:space="preserve"> se reportan las especies </w:t>
      </w:r>
      <w:r w:rsidRPr="00BF2896">
        <w:rPr>
          <w:b w:val="0"/>
          <w:i/>
          <w:iCs/>
          <w:sz w:val="24"/>
          <w:szCs w:val="24"/>
          <w:lang w:val="es-ES_tradnl"/>
        </w:rPr>
        <w:t>P. dioica</w:t>
      </w:r>
      <w:r w:rsidRPr="00BF2896">
        <w:rPr>
          <w:b w:val="0"/>
          <w:iCs/>
          <w:sz w:val="24"/>
          <w:szCs w:val="24"/>
          <w:lang w:val="es-ES_tradnl"/>
        </w:rPr>
        <w:t xml:space="preserve">, </w:t>
      </w:r>
      <w:r w:rsidRPr="00BF2896">
        <w:rPr>
          <w:b w:val="0"/>
          <w:i/>
          <w:iCs/>
          <w:sz w:val="24"/>
          <w:szCs w:val="24"/>
          <w:lang w:val="es-ES_tradnl"/>
        </w:rPr>
        <w:t>P. icosandra</w:t>
      </w:r>
      <w:r w:rsidRPr="00BF2896">
        <w:rPr>
          <w:b w:val="0"/>
          <w:iCs/>
          <w:sz w:val="24"/>
          <w:szCs w:val="24"/>
          <w:lang w:val="es-ES_tradnl"/>
        </w:rPr>
        <w:t xml:space="preserve"> y </w:t>
      </w:r>
      <w:r w:rsidRPr="00BF2896">
        <w:rPr>
          <w:b w:val="0"/>
          <w:i/>
          <w:iCs/>
          <w:sz w:val="24"/>
          <w:szCs w:val="24"/>
          <w:lang w:val="es-ES_tradnl"/>
        </w:rPr>
        <w:t>P. octandra</w:t>
      </w:r>
      <w:r w:rsidRPr="00BF2896">
        <w:rPr>
          <w:b w:val="0"/>
          <w:iCs/>
          <w:sz w:val="24"/>
          <w:szCs w:val="24"/>
          <w:lang w:val="es-ES_tradnl"/>
        </w:rPr>
        <w:t xml:space="preserve">; mientras que, para el género </w:t>
      </w:r>
      <w:r w:rsidRPr="00BF2896">
        <w:rPr>
          <w:b w:val="0"/>
          <w:i/>
          <w:iCs/>
          <w:sz w:val="24"/>
          <w:szCs w:val="24"/>
          <w:lang w:val="es-ES_tradnl"/>
        </w:rPr>
        <w:t>Rivina</w:t>
      </w:r>
      <w:r w:rsidRPr="00BF2896">
        <w:rPr>
          <w:b w:val="0"/>
          <w:iCs/>
          <w:sz w:val="24"/>
          <w:szCs w:val="24"/>
          <w:lang w:val="es-ES_tradnl"/>
        </w:rPr>
        <w:t xml:space="preserve">, se reporta solo </w:t>
      </w:r>
      <w:r w:rsidRPr="00BF2896">
        <w:rPr>
          <w:b w:val="0"/>
          <w:i/>
          <w:iCs/>
          <w:sz w:val="24"/>
          <w:szCs w:val="24"/>
          <w:lang w:val="es-ES_tradnl"/>
        </w:rPr>
        <w:t>R. humilis</w:t>
      </w:r>
      <w:r w:rsidRPr="00BF2896">
        <w:rPr>
          <w:b w:val="0"/>
          <w:iCs/>
          <w:sz w:val="24"/>
          <w:szCs w:val="24"/>
          <w:lang w:val="es-ES_tradnl"/>
        </w:rPr>
        <w:t>, que es un nuevo registro para la entidad. Se incluyen descripciones taxonómicas y claves dicotómicas para la identificación de los géneros y especies.</w:t>
      </w:r>
    </w:p>
    <w:p w14:paraId="3DBCC192" w14:textId="77777777" w:rsidR="004F21C3" w:rsidRPr="00BF2896" w:rsidRDefault="004F21C3" w:rsidP="004F21C3">
      <w:pPr>
        <w:pStyle w:val="Ttulo3"/>
        <w:spacing w:line="480" w:lineRule="auto"/>
        <w:rPr>
          <w:iCs/>
          <w:sz w:val="24"/>
          <w:szCs w:val="24"/>
          <w:lang w:val="es-ES_tradnl"/>
        </w:rPr>
      </w:pPr>
      <w:r w:rsidRPr="00BF2896">
        <w:rPr>
          <w:iCs/>
          <w:sz w:val="24"/>
          <w:szCs w:val="24"/>
          <w:lang w:val="es-ES_tradnl"/>
        </w:rPr>
        <w:t xml:space="preserve">Palabras clave: </w:t>
      </w:r>
      <w:r w:rsidRPr="00BF2896">
        <w:rPr>
          <w:b w:val="0"/>
          <w:iCs/>
          <w:sz w:val="24"/>
          <w:szCs w:val="24"/>
          <w:lang w:val="es-ES_tradnl"/>
        </w:rPr>
        <w:t>Botánica, taxonomía, biodiversidad.</w:t>
      </w:r>
    </w:p>
    <w:p w14:paraId="0D5AD3FC" w14:textId="77777777" w:rsidR="004F21C3" w:rsidRPr="00BF2896" w:rsidRDefault="004F21C3" w:rsidP="004F21C3">
      <w:pPr>
        <w:pStyle w:val="Ttulo3"/>
        <w:spacing w:line="480" w:lineRule="auto"/>
        <w:rPr>
          <w:iCs/>
          <w:sz w:val="24"/>
          <w:szCs w:val="24"/>
          <w:lang w:val="es-ES_tradnl"/>
        </w:rPr>
      </w:pPr>
      <w:r w:rsidRPr="00BF2896">
        <w:rPr>
          <w:iCs/>
          <w:sz w:val="24"/>
          <w:szCs w:val="24"/>
          <w:lang w:val="es-ES_tradnl"/>
        </w:rPr>
        <w:t>Summary:</w:t>
      </w:r>
    </w:p>
    <w:p w14:paraId="70832B22" w14:textId="77777777" w:rsidR="004F21C3" w:rsidRPr="00BF2896" w:rsidRDefault="004F21C3" w:rsidP="004F21C3">
      <w:pPr>
        <w:pStyle w:val="Ttulo3"/>
        <w:spacing w:line="480" w:lineRule="auto"/>
        <w:jc w:val="both"/>
        <w:rPr>
          <w:b w:val="0"/>
          <w:iCs/>
          <w:sz w:val="24"/>
          <w:szCs w:val="24"/>
          <w:lang w:val="es-ES_tradnl"/>
        </w:rPr>
      </w:pPr>
      <w:r w:rsidRPr="00BF2896">
        <w:rPr>
          <w:b w:val="0"/>
          <w:iCs/>
          <w:sz w:val="24"/>
          <w:szCs w:val="24"/>
          <w:lang w:val="es-ES_tradnl"/>
        </w:rPr>
        <w:t xml:space="preserve">In the state of Aguascalientes the family Aizoaceae is represented by the genera </w:t>
      </w:r>
      <w:r w:rsidRPr="00BF2896">
        <w:rPr>
          <w:b w:val="0"/>
          <w:i/>
          <w:iCs/>
          <w:sz w:val="24"/>
          <w:szCs w:val="24"/>
          <w:lang w:val="es-ES_tradnl"/>
        </w:rPr>
        <w:t>Trianthema</w:t>
      </w:r>
      <w:r w:rsidRPr="00BF2896">
        <w:rPr>
          <w:b w:val="0"/>
          <w:iCs/>
          <w:sz w:val="24"/>
          <w:szCs w:val="24"/>
          <w:lang w:val="es-ES_tradnl"/>
        </w:rPr>
        <w:t xml:space="preserve">, with the species </w:t>
      </w:r>
      <w:r w:rsidRPr="00BF2896">
        <w:rPr>
          <w:b w:val="0"/>
          <w:i/>
          <w:iCs/>
          <w:sz w:val="24"/>
          <w:szCs w:val="24"/>
          <w:lang w:val="es-ES_tradnl"/>
        </w:rPr>
        <w:t>T. portulacastrum</w:t>
      </w:r>
      <w:r w:rsidRPr="00BF2896">
        <w:rPr>
          <w:b w:val="0"/>
          <w:iCs/>
          <w:sz w:val="24"/>
          <w:szCs w:val="24"/>
          <w:lang w:val="es-ES_tradnl"/>
        </w:rPr>
        <w:t xml:space="preserve">, and </w:t>
      </w:r>
      <w:r w:rsidRPr="00BF2896">
        <w:rPr>
          <w:b w:val="0"/>
          <w:i/>
          <w:iCs/>
          <w:sz w:val="24"/>
          <w:szCs w:val="24"/>
          <w:lang w:val="es-ES_tradnl"/>
        </w:rPr>
        <w:t>Cypselea</w:t>
      </w:r>
      <w:r w:rsidRPr="00BF2896">
        <w:rPr>
          <w:b w:val="0"/>
          <w:iCs/>
          <w:sz w:val="24"/>
          <w:szCs w:val="24"/>
          <w:lang w:val="es-ES_tradnl"/>
        </w:rPr>
        <w:t xml:space="preserve">, with </w:t>
      </w:r>
      <w:r w:rsidRPr="00BF2896">
        <w:rPr>
          <w:b w:val="0"/>
          <w:i/>
          <w:iCs/>
          <w:sz w:val="24"/>
          <w:szCs w:val="24"/>
          <w:lang w:val="es-ES_tradnl"/>
        </w:rPr>
        <w:t>C. humifusa</w:t>
      </w:r>
      <w:r w:rsidRPr="00BF2896">
        <w:rPr>
          <w:b w:val="0"/>
          <w:iCs/>
          <w:sz w:val="24"/>
          <w:szCs w:val="24"/>
          <w:lang w:val="es-ES_tradnl"/>
        </w:rPr>
        <w:t xml:space="preserve">, the latter </w:t>
      </w:r>
      <w:r>
        <w:rPr>
          <w:b w:val="0"/>
          <w:iCs/>
          <w:sz w:val="24"/>
          <w:szCs w:val="24"/>
          <w:lang w:val="es-ES_tradnl"/>
        </w:rPr>
        <w:t xml:space="preserve">species </w:t>
      </w:r>
      <w:r w:rsidRPr="00BF2896">
        <w:rPr>
          <w:b w:val="0"/>
          <w:iCs/>
          <w:sz w:val="24"/>
          <w:szCs w:val="24"/>
          <w:lang w:val="es-ES_tradnl"/>
        </w:rPr>
        <w:t>i</w:t>
      </w:r>
      <w:r>
        <w:rPr>
          <w:b w:val="0"/>
          <w:iCs/>
          <w:sz w:val="24"/>
          <w:szCs w:val="24"/>
          <w:lang w:val="es-ES_tradnl"/>
        </w:rPr>
        <w:t>s a new record to the state  and Mexico</w:t>
      </w:r>
      <w:r w:rsidRPr="00BF2896">
        <w:rPr>
          <w:b w:val="0"/>
          <w:iCs/>
          <w:sz w:val="24"/>
          <w:szCs w:val="24"/>
          <w:lang w:val="es-ES_tradnl"/>
        </w:rPr>
        <w:t xml:space="preserve">. The family Molluginaceae is represented by the genera </w:t>
      </w:r>
      <w:r w:rsidRPr="00BF2896">
        <w:rPr>
          <w:b w:val="0"/>
          <w:i/>
          <w:iCs/>
          <w:sz w:val="24"/>
          <w:szCs w:val="24"/>
          <w:lang w:val="es-ES_tradnl"/>
        </w:rPr>
        <w:t>Glinus</w:t>
      </w:r>
      <w:r w:rsidRPr="00BF2896">
        <w:rPr>
          <w:b w:val="0"/>
          <w:iCs/>
          <w:sz w:val="24"/>
          <w:szCs w:val="24"/>
          <w:lang w:val="es-ES_tradnl"/>
        </w:rPr>
        <w:t xml:space="preserve">, with the species </w:t>
      </w:r>
      <w:r w:rsidRPr="00BF2896">
        <w:rPr>
          <w:b w:val="0"/>
          <w:i/>
          <w:iCs/>
          <w:sz w:val="24"/>
          <w:szCs w:val="24"/>
          <w:lang w:val="es-ES_tradnl"/>
        </w:rPr>
        <w:t>G. radiatus</w:t>
      </w:r>
      <w:r w:rsidRPr="00BF2896">
        <w:rPr>
          <w:b w:val="0"/>
          <w:iCs/>
          <w:sz w:val="24"/>
          <w:szCs w:val="24"/>
          <w:lang w:val="es-ES_tradnl"/>
        </w:rPr>
        <w:t xml:space="preserve">, and </w:t>
      </w:r>
      <w:r w:rsidRPr="00BF2896">
        <w:rPr>
          <w:b w:val="0"/>
          <w:i/>
          <w:iCs/>
          <w:sz w:val="24"/>
          <w:szCs w:val="24"/>
          <w:lang w:val="es-ES_tradnl"/>
        </w:rPr>
        <w:t>Mollugo</w:t>
      </w:r>
      <w:r w:rsidRPr="00BF2896">
        <w:rPr>
          <w:b w:val="0"/>
          <w:iCs/>
          <w:sz w:val="24"/>
          <w:szCs w:val="24"/>
          <w:lang w:val="es-ES_tradnl"/>
        </w:rPr>
        <w:t xml:space="preserve">, with </w:t>
      </w:r>
      <w:r w:rsidRPr="00BF2896">
        <w:rPr>
          <w:b w:val="0"/>
          <w:i/>
          <w:iCs/>
          <w:sz w:val="24"/>
          <w:szCs w:val="24"/>
          <w:lang w:val="es-ES_tradnl"/>
        </w:rPr>
        <w:t>M. verticillata</w:t>
      </w:r>
      <w:r w:rsidRPr="00BF2896">
        <w:rPr>
          <w:b w:val="0"/>
          <w:iCs/>
          <w:sz w:val="24"/>
          <w:szCs w:val="24"/>
          <w:lang w:val="es-ES_tradnl"/>
        </w:rPr>
        <w:t xml:space="preserve">. Finally, the family Phytolaccaceae is represented by two genera </w:t>
      </w:r>
      <w:r w:rsidRPr="00BF2896">
        <w:rPr>
          <w:b w:val="0"/>
          <w:i/>
          <w:iCs/>
          <w:sz w:val="24"/>
          <w:szCs w:val="24"/>
          <w:lang w:val="es-ES_tradnl"/>
        </w:rPr>
        <w:t>Phytolacca</w:t>
      </w:r>
      <w:r w:rsidRPr="00BF2896">
        <w:rPr>
          <w:b w:val="0"/>
          <w:iCs/>
          <w:sz w:val="24"/>
          <w:szCs w:val="24"/>
          <w:lang w:val="es-ES_tradnl"/>
        </w:rPr>
        <w:t xml:space="preserve"> y </w:t>
      </w:r>
      <w:r w:rsidRPr="00BF2896">
        <w:rPr>
          <w:b w:val="0"/>
          <w:i/>
          <w:iCs/>
          <w:sz w:val="24"/>
          <w:szCs w:val="24"/>
          <w:lang w:val="es-ES_tradnl"/>
        </w:rPr>
        <w:t>Rivina</w:t>
      </w:r>
      <w:r w:rsidRPr="00BF2896">
        <w:rPr>
          <w:b w:val="0"/>
          <w:iCs/>
          <w:sz w:val="24"/>
          <w:szCs w:val="24"/>
          <w:lang w:val="es-ES_tradnl"/>
        </w:rPr>
        <w:t xml:space="preserve">; for the genus </w:t>
      </w:r>
      <w:r w:rsidRPr="00BF2896">
        <w:rPr>
          <w:b w:val="0"/>
          <w:i/>
          <w:iCs/>
          <w:sz w:val="24"/>
          <w:szCs w:val="24"/>
          <w:lang w:val="es-ES_tradnl"/>
        </w:rPr>
        <w:t>Phytolacca</w:t>
      </w:r>
      <w:r w:rsidRPr="00BF2896">
        <w:rPr>
          <w:b w:val="0"/>
          <w:iCs/>
          <w:sz w:val="24"/>
          <w:szCs w:val="24"/>
          <w:lang w:val="es-ES_tradnl"/>
        </w:rPr>
        <w:t xml:space="preserve"> the species </w:t>
      </w:r>
      <w:r w:rsidRPr="00BF2896">
        <w:rPr>
          <w:b w:val="0"/>
          <w:i/>
          <w:iCs/>
          <w:sz w:val="24"/>
          <w:szCs w:val="24"/>
          <w:lang w:val="es-ES_tradnl"/>
        </w:rPr>
        <w:t>P. dioica</w:t>
      </w:r>
      <w:r w:rsidRPr="00BF2896">
        <w:rPr>
          <w:b w:val="0"/>
          <w:iCs/>
          <w:sz w:val="24"/>
          <w:szCs w:val="24"/>
          <w:lang w:val="es-ES_tradnl"/>
        </w:rPr>
        <w:t xml:space="preserve">, </w:t>
      </w:r>
      <w:r w:rsidRPr="00BF2896">
        <w:rPr>
          <w:b w:val="0"/>
          <w:i/>
          <w:iCs/>
          <w:sz w:val="24"/>
          <w:szCs w:val="24"/>
          <w:lang w:val="es-ES_tradnl"/>
        </w:rPr>
        <w:t>P. icosandra</w:t>
      </w:r>
      <w:r w:rsidRPr="00BF2896">
        <w:rPr>
          <w:b w:val="0"/>
          <w:iCs/>
          <w:sz w:val="24"/>
          <w:szCs w:val="24"/>
          <w:lang w:val="es-ES_tradnl"/>
        </w:rPr>
        <w:t xml:space="preserve"> and </w:t>
      </w:r>
      <w:r w:rsidRPr="00BF2896">
        <w:rPr>
          <w:b w:val="0"/>
          <w:i/>
          <w:iCs/>
          <w:sz w:val="24"/>
          <w:szCs w:val="24"/>
          <w:lang w:val="es-ES_tradnl"/>
        </w:rPr>
        <w:t>P. octandra</w:t>
      </w:r>
      <w:r>
        <w:rPr>
          <w:b w:val="0"/>
          <w:i/>
          <w:iCs/>
          <w:sz w:val="24"/>
          <w:szCs w:val="24"/>
          <w:lang w:val="es-ES_tradnl"/>
        </w:rPr>
        <w:t xml:space="preserve"> </w:t>
      </w:r>
      <w:r w:rsidRPr="00BF2896">
        <w:rPr>
          <w:b w:val="0"/>
          <w:iCs/>
          <w:sz w:val="24"/>
          <w:szCs w:val="24"/>
          <w:lang w:val="es-ES_tradnl"/>
        </w:rPr>
        <w:t>are reported; wh</w:t>
      </w:r>
      <w:r>
        <w:rPr>
          <w:b w:val="0"/>
          <w:iCs/>
          <w:sz w:val="24"/>
          <w:szCs w:val="24"/>
          <w:lang w:val="es-ES_tradnl"/>
        </w:rPr>
        <w:t>ereas</w:t>
      </w:r>
      <w:r w:rsidRPr="003504F8">
        <w:rPr>
          <w:b w:val="0"/>
          <w:iCs/>
          <w:sz w:val="24"/>
          <w:szCs w:val="24"/>
          <w:lang w:val="es-ES_tradnl"/>
        </w:rPr>
        <w:t xml:space="preserve">, for the genus </w:t>
      </w:r>
      <w:r w:rsidRPr="003504F8">
        <w:rPr>
          <w:b w:val="0"/>
          <w:i/>
          <w:iCs/>
          <w:sz w:val="24"/>
          <w:szCs w:val="24"/>
          <w:lang w:val="es-ES_tradnl"/>
        </w:rPr>
        <w:t>Rivina</w:t>
      </w:r>
      <w:r w:rsidRPr="003504F8">
        <w:rPr>
          <w:b w:val="0"/>
          <w:iCs/>
          <w:sz w:val="24"/>
          <w:szCs w:val="24"/>
          <w:lang w:val="es-ES_tradnl"/>
        </w:rPr>
        <w:t xml:space="preserve">, only </w:t>
      </w:r>
      <w:r w:rsidRPr="003504F8">
        <w:rPr>
          <w:b w:val="0"/>
          <w:i/>
          <w:iCs/>
          <w:sz w:val="24"/>
          <w:szCs w:val="24"/>
          <w:lang w:val="es-ES_tradnl"/>
        </w:rPr>
        <w:t>R. humilis</w:t>
      </w:r>
      <w:r>
        <w:rPr>
          <w:b w:val="0"/>
          <w:i/>
          <w:iCs/>
          <w:sz w:val="24"/>
          <w:szCs w:val="24"/>
          <w:lang w:val="es-ES_tradnl"/>
        </w:rPr>
        <w:t xml:space="preserve"> </w:t>
      </w:r>
      <w:r w:rsidRPr="00BF2896">
        <w:rPr>
          <w:b w:val="0"/>
          <w:iCs/>
          <w:sz w:val="24"/>
          <w:szCs w:val="24"/>
          <w:lang w:val="es-ES_tradnl"/>
        </w:rPr>
        <w:t>is reported, which is a new record for the entity. Taxonomic descriptions and dichotomous keys are included for the identification of genera and species</w:t>
      </w:r>
      <w:r>
        <w:rPr>
          <w:b w:val="0"/>
          <w:iCs/>
          <w:sz w:val="24"/>
          <w:szCs w:val="24"/>
          <w:lang w:val="es-ES_tradnl"/>
        </w:rPr>
        <w:t>.</w:t>
      </w:r>
    </w:p>
    <w:p w14:paraId="731AA737" w14:textId="77777777" w:rsidR="004F21C3" w:rsidRPr="00BF2896" w:rsidRDefault="004F21C3" w:rsidP="004F21C3">
      <w:pPr>
        <w:pStyle w:val="Ttulo3"/>
        <w:spacing w:line="480" w:lineRule="auto"/>
        <w:rPr>
          <w:iCs/>
          <w:sz w:val="24"/>
          <w:szCs w:val="24"/>
          <w:lang w:val="es-ES_tradnl"/>
        </w:rPr>
      </w:pPr>
      <w:r w:rsidRPr="00BF2896">
        <w:rPr>
          <w:iCs/>
          <w:sz w:val="24"/>
          <w:szCs w:val="24"/>
          <w:lang w:val="es-ES_tradnl"/>
        </w:rPr>
        <w:t xml:space="preserve">Key Words: </w:t>
      </w:r>
      <w:r w:rsidRPr="00BF2896">
        <w:rPr>
          <w:b w:val="0"/>
          <w:iCs/>
          <w:sz w:val="24"/>
          <w:szCs w:val="24"/>
          <w:lang w:val="es-ES_tradnl"/>
        </w:rPr>
        <w:t xml:space="preserve">Botanic, </w:t>
      </w:r>
      <w:r>
        <w:rPr>
          <w:b w:val="0"/>
          <w:iCs/>
          <w:sz w:val="24"/>
          <w:szCs w:val="24"/>
          <w:lang w:val="es-ES_tradnl"/>
        </w:rPr>
        <w:t>T</w:t>
      </w:r>
      <w:r w:rsidRPr="00BF2896">
        <w:rPr>
          <w:b w:val="0"/>
          <w:iCs/>
          <w:sz w:val="24"/>
          <w:szCs w:val="24"/>
          <w:lang w:val="es-ES_tradnl"/>
        </w:rPr>
        <w:t>axonomy, Biodiversity.</w:t>
      </w:r>
    </w:p>
    <w:p w14:paraId="608DF086" w14:textId="77777777" w:rsidR="004F21C3" w:rsidRPr="00BF2896" w:rsidRDefault="004F21C3" w:rsidP="004F21C3">
      <w:pPr>
        <w:pStyle w:val="Ttulo3"/>
        <w:spacing w:line="480" w:lineRule="auto"/>
        <w:rPr>
          <w:iCs/>
          <w:sz w:val="24"/>
          <w:szCs w:val="24"/>
          <w:lang w:val="es-ES_tradnl"/>
        </w:rPr>
      </w:pPr>
      <w:r w:rsidRPr="00BF2896">
        <w:rPr>
          <w:iCs/>
          <w:sz w:val="24"/>
          <w:szCs w:val="24"/>
          <w:lang w:val="es-ES_tradnl"/>
        </w:rPr>
        <w:t>INTRODUCCIÓN:</w:t>
      </w:r>
    </w:p>
    <w:p w14:paraId="40513526" w14:textId="77777777" w:rsidR="004F21C3" w:rsidRPr="00BF2896" w:rsidRDefault="004F21C3" w:rsidP="004F21C3">
      <w:pPr>
        <w:spacing w:after="0" w:line="480" w:lineRule="auto"/>
        <w:rPr>
          <w:rFonts w:ascii="Times New Roman" w:hAnsi="Times New Roman" w:cs="Times New Roman"/>
          <w:sz w:val="24"/>
          <w:szCs w:val="24"/>
          <w:lang w:val="es-ES_tradnl"/>
        </w:rPr>
      </w:pPr>
      <w:r w:rsidRPr="00BF2896">
        <w:rPr>
          <w:rFonts w:ascii="Times New Roman" w:hAnsi="Times New Roman" w:cs="Times New Roman"/>
          <w:sz w:val="24"/>
          <w:szCs w:val="24"/>
          <w:lang w:val="es-ES_tradnl"/>
        </w:rPr>
        <w:t xml:space="preserve">El estado de Aguascalientes se encuentra ubicado en la zona centro norte del país, </w:t>
      </w:r>
      <w:r>
        <w:rPr>
          <w:rFonts w:ascii="Times New Roman" w:hAnsi="Times New Roman" w:cs="Times New Roman"/>
          <w:sz w:val="24"/>
          <w:szCs w:val="24"/>
          <w:lang w:val="es-ES_tradnl"/>
        </w:rPr>
        <w:t>tiene</w:t>
      </w:r>
      <w:r w:rsidRPr="00BF2896">
        <w:rPr>
          <w:rFonts w:ascii="Times New Roman" w:hAnsi="Times New Roman" w:cs="Times New Roman"/>
          <w:sz w:val="24"/>
          <w:szCs w:val="24"/>
          <w:lang w:val="es-ES_tradnl"/>
        </w:rPr>
        <w:t xml:space="preserve"> extensión de 5,680 km</w:t>
      </w:r>
      <w:r w:rsidRPr="00BF2896">
        <w:rPr>
          <w:rFonts w:ascii="Times New Roman" w:hAnsi="Times New Roman" w:cs="Times New Roman"/>
          <w:sz w:val="24"/>
          <w:szCs w:val="24"/>
          <w:vertAlign w:val="superscript"/>
          <w:lang w:val="es-ES_tradnl"/>
        </w:rPr>
        <w:t>2</w:t>
      </w:r>
      <w:r w:rsidRPr="00BF2896">
        <w:rPr>
          <w:rFonts w:ascii="Times New Roman" w:hAnsi="Times New Roman" w:cs="Times New Roman"/>
          <w:sz w:val="24"/>
          <w:szCs w:val="24"/>
          <w:lang w:val="es-ES_tradnl"/>
        </w:rPr>
        <w:t>, que representan aproximadamente el 0.3% de la sup</w:t>
      </w:r>
      <w:r>
        <w:rPr>
          <w:rFonts w:ascii="Times New Roman" w:hAnsi="Times New Roman" w:cs="Times New Roman"/>
          <w:sz w:val="24"/>
          <w:szCs w:val="24"/>
          <w:lang w:val="es-ES_tradnl"/>
        </w:rPr>
        <w:t xml:space="preserve">erficie nacional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"ISBN" : "9789709000450", "author" : [ { "dropping-particle" : "", "family" : "CONABIO", "given" : "", "non-dropping-particle" : "", "parse-names" : false, "suffix" : "" } ], "edition" : "1", "id" : "ITEM-1", "issued" : { "date-parts" : [ [ "2008" ] ] }, "number-of-pages" : "384", "publisher" : "Comisi\u00f3n Nacional para el Conocimiento y Uso de la Biodiversidad (CONABIO)", "publisher-place" : "M\u00e9xico", "title" : "La Biodiversidad en Aguascalientes: Estudio de Estado.", "type" : "book" }, "uris" : [ "http://www.mendeley.com/documents/?uuid=d09fdf78-f743-4b88-a177-45bd108a3443" ] } ], "mendeley" : { "formattedCitation" : "(CONABIO, 2008)", "plainTextFormattedCitation" : "(CONABIO, 2008)", "previouslyFormattedCitation" : "(CONABIO, 2008)" }, "properties" : { "noteIndex" : 2 }, "schema" : "https://github.com/citation-style-language/schema/raw/master/csl-citation.json" }</w:instrText>
      </w:r>
      <w:r>
        <w:rPr>
          <w:rFonts w:ascii="Times New Roman" w:hAnsi="Times New Roman" w:cs="Times New Roman"/>
          <w:sz w:val="24"/>
          <w:szCs w:val="24"/>
          <w:lang w:val="es-ES_tradnl"/>
        </w:rPr>
        <w:fldChar w:fldCharType="separate"/>
      </w:r>
      <w:r w:rsidRPr="00D127CF">
        <w:rPr>
          <w:rFonts w:ascii="Times New Roman" w:hAnsi="Times New Roman" w:cs="Times New Roman"/>
          <w:noProof/>
          <w:sz w:val="24"/>
          <w:szCs w:val="24"/>
          <w:lang w:val="es-ES_tradnl"/>
        </w:rPr>
        <w:t>(CONABIO, 2008)</w:t>
      </w:r>
      <w:r>
        <w:rPr>
          <w:rFonts w:ascii="Times New Roman" w:hAnsi="Times New Roman" w:cs="Times New Roman"/>
          <w:sz w:val="24"/>
          <w:szCs w:val="24"/>
          <w:lang w:val="es-ES_tradnl"/>
        </w:rPr>
        <w:fldChar w:fldCharType="end"/>
      </w:r>
      <w:r w:rsidRPr="00BF2896">
        <w:rPr>
          <w:rFonts w:ascii="Times New Roman" w:hAnsi="Times New Roman" w:cs="Times New Roman"/>
          <w:sz w:val="24"/>
          <w:szCs w:val="24"/>
          <w:lang w:val="es-ES_tradnl"/>
        </w:rPr>
        <w:t xml:space="preserve"> y cuenta con 11 municipios (Fig. 1). </w:t>
      </w:r>
    </w:p>
    <w:p w14:paraId="0670BEF0" w14:textId="77777777" w:rsidR="004F21C3" w:rsidRPr="00BF2896" w:rsidRDefault="004F21C3" w:rsidP="004F21C3">
      <w:pPr>
        <w:spacing w:before="240" w:line="480" w:lineRule="auto"/>
        <w:rPr>
          <w:rFonts w:ascii="Times New Roman" w:hAnsi="Times New Roman" w:cs="Times New Roman"/>
          <w:b/>
          <w:sz w:val="24"/>
          <w:szCs w:val="24"/>
          <w:lang w:val="es-ES_tradnl"/>
        </w:rPr>
      </w:pPr>
      <w:r w:rsidRPr="00BF2896">
        <w:rPr>
          <w:rFonts w:ascii="Times New Roman" w:hAnsi="Times New Roman" w:cs="Times New Roman"/>
          <w:b/>
          <w:noProof/>
          <w:sz w:val="24"/>
          <w:szCs w:val="24"/>
          <w:lang w:val="es-ES_tradnl"/>
        </w:rPr>
        <w:t>Insertar aquí Figura 1.</w:t>
      </w:r>
    </w:p>
    <w:p w14:paraId="2E599F48" w14:textId="77777777" w:rsidR="004F21C3" w:rsidRPr="003504F8" w:rsidRDefault="004F21C3" w:rsidP="004F21C3">
      <w:pPr>
        <w:spacing w:line="480" w:lineRule="auto"/>
        <w:rPr>
          <w:rFonts w:ascii="Times New Roman" w:hAnsi="Times New Roman" w:cs="Times New Roman"/>
          <w:sz w:val="24"/>
          <w:szCs w:val="24"/>
          <w:lang w:val="es-ES_tradnl"/>
        </w:rPr>
      </w:pPr>
      <w:r w:rsidRPr="00BF2896">
        <w:rPr>
          <w:rFonts w:ascii="Times New Roman" w:hAnsi="Times New Roman" w:cs="Times New Roman"/>
          <w:sz w:val="24"/>
          <w:szCs w:val="24"/>
          <w:lang w:val="es-ES_tradnl"/>
        </w:rPr>
        <w:t>Florísticamente, el estado de Aguascalientes pertenece a dos regiones: la Xerofítica Mexicana y</w:t>
      </w:r>
      <w:r>
        <w:rPr>
          <w:rFonts w:ascii="Times New Roman" w:hAnsi="Times New Roman" w:cs="Times New Roman"/>
          <w:sz w:val="24"/>
          <w:szCs w:val="24"/>
          <w:lang w:val="es-ES_tradnl"/>
        </w:rPr>
        <w:t>,</w:t>
      </w:r>
      <w:r w:rsidRPr="003504F8">
        <w:rPr>
          <w:rFonts w:ascii="Times New Roman" w:hAnsi="Times New Roman" w:cs="Times New Roman"/>
          <w:sz w:val="24"/>
          <w:szCs w:val="24"/>
          <w:lang w:val="es-ES_tradnl"/>
        </w:rPr>
        <w:t xml:space="preserve"> en menor proporción, la Mesoameric</w:t>
      </w:r>
      <w:r>
        <w:rPr>
          <w:rFonts w:ascii="Times New Roman" w:hAnsi="Times New Roman" w:cs="Times New Roman"/>
          <w:sz w:val="24"/>
          <w:szCs w:val="24"/>
          <w:lang w:val="es-ES_tradnl"/>
        </w:rPr>
        <w:t xml:space="preserve">ana de Montaña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"author" : [ { "dropping-particle" : "", "family" : "Rzedowski", "given" : "Jerzy", "non-dropping-particle" : "", "parse-names" : false, "suffix" : "" } ], "edition" : "1", "id" : "ITEM-1", "issued" : { "date-parts" : [ [ "2006" ] ] }, "number-of-pages" : "504", "publisher" : "Comisi\u00f3n Nacional para el Conocimiento y Uso de la Biodiversidad (CONABIO)", "publisher-place" : "M\u00e9xico", "title" : "Vegetaci\u00f3n de M\u00e9xico", "type" : "book" }, "uris" : [ "http://www.mendeley.com/documents/?uuid=75668709-e736-4426-9485-88ad94ae51d0" ] } ], "mendeley" : { "formattedCitation" : "(Rzedowski, 2006)", "plainTextFormattedCitation" : "(Rzedowski, 2006)", "previouslyFormattedCitation" : "(Rzedowski, 2006)" }, "properties" : { "noteIndex" : 2 }, "schema" : "https://github.com/citation-style-language/schema/raw/master/csl-citation.json" }</w:instrText>
      </w:r>
      <w:r>
        <w:rPr>
          <w:rFonts w:ascii="Times New Roman" w:hAnsi="Times New Roman" w:cs="Times New Roman"/>
          <w:sz w:val="24"/>
          <w:szCs w:val="24"/>
          <w:lang w:val="es-ES_tradnl"/>
        </w:rPr>
        <w:fldChar w:fldCharType="separate"/>
      </w:r>
      <w:r w:rsidRPr="005E070A">
        <w:rPr>
          <w:rFonts w:ascii="Times New Roman" w:hAnsi="Times New Roman" w:cs="Times New Roman"/>
          <w:noProof/>
          <w:sz w:val="24"/>
          <w:szCs w:val="24"/>
          <w:lang w:val="es-ES_tradnl"/>
        </w:rPr>
        <w:t>(Rzedowski, 2006)</w:t>
      </w:r>
      <w:r>
        <w:rPr>
          <w:rFonts w:ascii="Times New Roman" w:hAnsi="Times New Roman" w:cs="Times New Roman"/>
          <w:sz w:val="24"/>
          <w:szCs w:val="24"/>
          <w:lang w:val="es-ES_tradnl"/>
        </w:rPr>
        <w:fldChar w:fldCharType="end"/>
      </w:r>
      <w:r w:rsidRPr="003504F8">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3504F8">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w:t>
      </w:r>
      <w:r w:rsidRPr="0091569C">
        <w:rPr>
          <w:rFonts w:ascii="Times New Roman" w:hAnsi="Times New Roman" w:cs="Times New Roman"/>
          <w:sz w:val="24"/>
          <w:szCs w:val="24"/>
          <w:lang w:val="es-ES_tradnl"/>
        </w:rPr>
        <w:t>a vegetación templada es la más</w:t>
      </w:r>
      <w:r>
        <w:rPr>
          <w:rFonts w:ascii="Times New Roman" w:hAnsi="Times New Roman" w:cs="Times New Roman"/>
          <w:sz w:val="24"/>
          <w:szCs w:val="24"/>
          <w:lang w:val="es-ES_tradnl"/>
        </w:rPr>
        <w:t xml:space="preserve"> ampliamente distribuida en el e</w:t>
      </w:r>
      <w:r w:rsidRPr="0091569C">
        <w:rPr>
          <w:rFonts w:ascii="Times New Roman" w:hAnsi="Times New Roman" w:cs="Times New Roman"/>
          <w:sz w:val="24"/>
          <w:szCs w:val="24"/>
          <w:lang w:val="es-ES_tradnl"/>
        </w:rPr>
        <w:t xml:space="preserve">stado ocupando la </w:t>
      </w:r>
      <w:r>
        <w:rPr>
          <w:rFonts w:ascii="Times New Roman" w:hAnsi="Times New Roman" w:cs="Times New Roman"/>
          <w:sz w:val="24"/>
          <w:szCs w:val="24"/>
          <w:lang w:val="es-ES_tradnl"/>
        </w:rPr>
        <w:t>zona montañosa o picos aislados, c</w:t>
      </w:r>
      <w:r w:rsidRPr="0091569C">
        <w:rPr>
          <w:rFonts w:ascii="Times New Roman" w:hAnsi="Times New Roman" w:cs="Times New Roman"/>
          <w:sz w:val="24"/>
          <w:szCs w:val="24"/>
          <w:lang w:val="es-ES_tradnl"/>
        </w:rPr>
        <w:t xml:space="preserve">ubre 30.48 % de la superficie total de Aguascalientes, de los cuales, alrededor del 30 % se </w:t>
      </w:r>
      <w:r>
        <w:rPr>
          <w:rFonts w:ascii="Times New Roman" w:hAnsi="Times New Roman" w:cs="Times New Roman"/>
          <w:sz w:val="24"/>
          <w:szCs w:val="24"/>
          <w:lang w:val="es-ES_tradnl"/>
        </w:rPr>
        <w:t>encuentra en condición primaria; s</w:t>
      </w:r>
      <w:r w:rsidRPr="0091569C">
        <w:rPr>
          <w:rFonts w:ascii="Times New Roman" w:hAnsi="Times New Roman" w:cs="Times New Roman"/>
          <w:sz w:val="24"/>
          <w:szCs w:val="24"/>
          <w:lang w:val="es-ES_tradnl"/>
        </w:rPr>
        <w:t>e distinguen diferentes asociaciones de bosques de encino, pino y combinados, además de los matorrales y pastizales templados.</w:t>
      </w:r>
      <w:r>
        <w:rPr>
          <w:rFonts w:ascii="Times New Roman" w:hAnsi="Times New Roman" w:cs="Times New Roman"/>
          <w:sz w:val="24"/>
          <w:szCs w:val="24"/>
          <w:lang w:val="es-ES_tradnl"/>
        </w:rPr>
        <w:t xml:space="preserve"> </w:t>
      </w:r>
      <w:r w:rsidRPr="0091569C">
        <w:rPr>
          <w:rFonts w:ascii="Times New Roman" w:hAnsi="Times New Roman" w:cs="Times New Roman"/>
          <w:sz w:val="24"/>
          <w:szCs w:val="24"/>
          <w:lang w:val="es-ES_tradnl"/>
        </w:rPr>
        <w:t>La vegetación subtropical ocupa solo el 6.58 % de la superficie total del Estado, de los cuales 16.8 % se encuentra en condición primaria, aunque</w:t>
      </w:r>
      <w:r>
        <w:rPr>
          <w:rFonts w:ascii="Times New Roman" w:hAnsi="Times New Roman" w:cs="Times New Roman"/>
          <w:sz w:val="24"/>
          <w:szCs w:val="24"/>
          <w:lang w:val="es-ES_tradnl"/>
        </w:rPr>
        <w:t xml:space="preserve"> con un alto grado de disturbio, s</w:t>
      </w:r>
      <w:r w:rsidRPr="0091569C">
        <w:rPr>
          <w:rFonts w:ascii="Times New Roman" w:hAnsi="Times New Roman" w:cs="Times New Roman"/>
          <w:sz w:val="24"/>
          <w:szCs w:val="24"/>
          <w:lang w:val="es-ES_tradnl"/>
        </w:rPr>
        <w:t>e distribuye en el suroeste de Aguascalientes, y está representada por el bosque tropical bajo caducifolio y el matorral subtropical en las partes más accesibles, el cual es considerado como vegetación secundaria</w:t>
      </w:r>
      <w:r>
        <w:rPr>
          <w:rFonts w:ascii="Times New Roman" w:hAnsi="Times New Roman" w:cs="Times New Roman"/>
          <w:sz w:val="24"/>
          <w:szCs w:val="24"/>
          <w:lang w:val="es-ES_tradnl"/>
        </w:rPr>
        <w:t xml:space="preserve">. </w:t>
      </w:r>
      <w:r w:rsidRPr="0091569C">
        <w:rPr>
          <w:rFonts w:ascii="Times New Roman" w:hAnsi="Times New Roman" w:cs="Times New Roman"/>
          <w:sz w:val="24"/>
          <w:szCs w:val="24"/>
          <w:lang w:val="es-ES_tradnl"/>
        </w:rPr>
        <w:t>La vegetación xerófila, por otro lado, ocupa 21.52 % de la superficie total de Aguascalientes, de los cuales, alrededor del 55 % se presenta con vegetación primaria, espec</w:t>
      </w:r>
      <w:r>
        <w:rPr>
          <w:rFonts w:ascii="Times New Roman" w:hAnsi="Times New Roman" w:cs="Times New Roman"/>
          <w:sz w:val="24"/>
          <w:szCs w:val="24"/>
          <w:lang w:val="es-ES_tradnl"/>
        </w:rPr>
        <w:t>ialmente en el pastizal natural, s</w:t>
      </w:r>
      <w:r w:rsidRPr="0091569C">
        <w:rPr>
          <w:rFonts w:ascii="Times New Roman" w:hAnsi="Times New Roman" w:cs="Times New Roman"/>
          <w:sz w:val="24"/>
          <w:szCs w:val="24"/>
          <w:lang w:val="es-ES_tradnl"/>
        </w:rPr>
        <w:t>e distribuye principalmente en las planicies centrales y está formada por comunidades de mezquitales, matorrales y pastizales con diferentes asociaciones vegetales.</w:t>
      </w:r>
      <w:r>
        <w:rPr>
          <w:rFonts w:ascii="Times New Roman" w:hAnsi="Times New Roman" w:cs="Times New Roman"/>
          <w:sz w:val="24"/>
          <w:szCs w:val="24"/>
          <w:lang w:val="es-ES_tradnl"/>
        </w:rPr>
        <w:t xml:space="preserve"> </w:t>
      </w:r>
      <w:r w:rsidRPr="0091569C">
        <w:rPr>
          <w:rFonts w:ascii="Times New Roman" w:hAnsi="Times New Roman" w:cs="Times New Roman"/>
          <w:sz w:val="24"/>
          <w:szCs w:val="24"/>
          <w:lang w:val="es-ES_tradnl"/>
        </w:rPr>
        <w:t>Por último la vegetación hidrófila ocupa una reducida superficie del Estado, sólo en un 0.37 % está presente, de los cuales el 35 % se c</w:t>
      </w:r>
      <w:r>
        <w:rPr>
          <w:rFonts w:ascii="Times New Roman" w:hAnsi="Times New Roman" w:cs="Times New Roman"/>
          <w:sz w:val="24"/>
          <w:szCs w:val="24"/>
          <w:lang w:val="es-ES_tradnl"/>
        </w:rPr>
        <w:t>onserva con vegetación primaria</w:t>
      </w:r>
      <w:r w:rsidRPr="0091569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"DOI" : "10.17129/botsci.466", "ISSN" : "20074476", "abstract" : "&lt;p&gt;&amp;lt;p&amp;gt;Aguascalientes es uno de los estados m\u00e1s peque\u00f1os de M\u00e9xico, sin embargo, presenta un interesante mosaico de comunidades vegetales que no se hab\u00edan estudiado en forma detallada. Por ello, se llev\u00f3 a cabo el estudio de la vegetaci\u00f3n del estado de Aguascalientes, con una exploraci\u00f3n de campo detallada abarcando todas las comunidades vegetales del Estado&amp;lt;em&amp;gt; &amp;lt;/em&amp;gt;y utilizando t\u00e9cnicas de an\u00e1lisis visual de im\u00e1genes de sat\u00e9lite y herramientas SIG. El presente trabajo, pretende mostrar un panorama general de la vegetaci\u00f3n del estado de Aguascalientes, indicando los porcentajes de \u00e1rea cubierta de cada formaci\u00f3n vegetal por su afinidad clim\u00e1tica (templado, subtropical y xer\u00f3filo), as\u00ed como dar a conocer su situaci\u00f3n actual y sus expectativas de conservaci\u00f3n. Se determinaron 12 tipos de vegetaci\u00f3n con 15 subtipos locales y 50 asociaciones vegetales. La vegetaci\u00f3n templada es la m\u00e1s ampliamente distribuida, ocupando 30.48% de la superficie total de Aguascalientes; le sigue la vegetaci\u00f3n xer\u00f3fila, con 21.52% y por \u00faltimo la vegetaci\u00f3n subtropical ocupando solo 6.58% de la superficie total del Estado. La vegetaci\u00f3n hidr\u00f3fila solo se mantiene en algunos reservorios permanentes como presas o arroyos, ocupando 0.37% de la superficie de Aguascalientes. Se observa que la zona m\u00e1s alterada del Estado es la parte subtropical, principalmente las comunidades secundarias de matorral subtropical, mientras que la m\u00e1s conservada son los pastizales templados, especialmente el pastizal de monta\u00f1a, el cual se mantiene como comunidad primaria muy bien conservada.&amp;lt;/p&amp;gt;&lt;/p&gt;", "author" : [ { "dropping-particle" : "", "family" : "Siqueiros-Delgado", "given" : "Mar\u00eda Elena", "non-dropping-particle" : "", "parse-names" : false, "suffix" : "" }, { "dropping-particle" : "", "family" : "Rodr\u00edguez-Avalos", "given" : "Jos\u00e9 Alberto", "non-dropping-particle" : "", "parse-names" : false, "suffix" : "" }, { "dropping-particle" : "", "family" : "Mart\u00ednez-Ram\u00edrez", "given" : "Julio", "non-dropping-particle" : "", "parse-names" : false, "suffix" : "" }, { "dropping-particle" : "", "family" : "Sierra-Mu\u00f1oz", "given" : "Jos\u00e9 Carlos", "non-dropping-particle" : "", "parse-names" : false, "suffix" : "" } ], "container-title" : "Botanical Sciences", "id" : "ITEM-1", "issue" : "3", "issued" : { "date-parts" : [ [ "2016" ] ] }, "page" : "455-470", "title" : "Situaci\u00f3n actual de la vegetaci\u00f3n del estado de Aguascalientes, M\u00e9xico", "type" : "article-journal", "volume" : "94" }, "uris" : [ "http://www.mendeley.com/documents/?uuid=6a191442-042c-4ef0-acaa-df819a5c05b8" ] } ], "mendeley" : { "formattedCitation" : "(Siqueiros-Delgado, Rodr\u00edguez-Avalos, Mart\u00ednez-Ram\u00edrez, &amp; Sierra-Mu\u00f1oz, 2016)", "manualFormatting" : "(Siqueiros-Delgado et al., 2016)", "plainTextFormattedCitation" : "(Siqueiros-Delgado, Rodr\u00edguez-Avalos, Mart\u00ednez-Ram\u00edrez, &amp; Sierra-Mu\u00f1oz, 2016)", "previouslyFormattedCitation" : "(Siqueiros-Delgado, Rodr\u00edguez-Avalos, Mart\u00ednez-Ram\u00edrez, &amp; Sierra-Mu\u00f1oz, 2016)" }, "properties" : { "noteIndex" : 2 }, "schema" : "https://github.com/citation-style-language/schema/raw/master/csl-citation.json" }</w:instrText>
      </w:r>
      <w:r>
        <w:rPr>
          <w:rFonts w:ascii="Times New Roman" w:hAnsi="Times New Roman" w:cs="Times New Roman"/>
          <w:sz w:val="24"/>
          <w:szCs w:val="24"/>
          <w:lang w:val="es-ES_tradnl"/>
        </w:rPr>
        <w:fldChar w:fldCharType="separate"/>
      </w:r>
      <w:r w:rsidRPr="0025359A">
        <w:rPr>
          <w:rFonts w:ascii="Times New Roman" w:hAnsi="Times New Roman" w:cs="Times New Roman"/>
          <w:noProof/>
          <w:sz w:val="24"/>
          <w:szCs w:val="24"/>
          <w:lang w:val="es-ES_tradnl"/>
        </w:rPr>
        <w:t>(Sique</w:t>
      </w:r>
      <w:r>
        <w:rPr>
          <w:rFonts w:ascii="Times New Roman" w:hAnsi="Times New Roman" w:cs="Times New Roman"/>
          <w:noProof/>
          <w:sz w:val="24"/>
          <w:szCs w:val="24"/>
          <w:lang w:val="es-ES_tradnl"/>
        </w:rPr>
        <w:t>iros-Delgado et al.</w:t>
      </w:r>
      <w:r w:rsidRPr="0025359A">
        <w:rPr>
          <w:rFonts w:ascii="Times New Roman" w:hAnsi="Times New Roman" w:cs="Times New Roman"/>
          <w:noProof/>
          <w:sz w:val="24"/>
          <w:szCs w:val="24"/>
          <w:lang w:val="es-ES_tradnl"/>
        </w:rPr>
        <w:t>, 2016)</w:t>
      </w:r>
      <w:r>
        <w:rPr>
          <w:rFonts w:ascii="Times New Roman" w:hAnsi="Times New Roman" w:cs="Times New Roman"/>
          <w:sz w:val="24"/>
          <w:szCs w:val="24"/>
          <w:lang w:val="es-ES_tradnl"/>
        </w:rPr>
        <w:fldChar w:fldCharType="end"/>
      </w:r>
      <w:r w:rsidRPr="003504F8">
        <w:rPr>
          <w:rFonts w:ascii="Times New Roman" w:hAnsi="Times New Roman" w:cs="Times New Roman"/>
          <w:sz w:val="24"/>
          <w:szCs w:val="24"/>
          <w:lang w:val="es-ES_tradnl"/>
        </w:rPr>
        <w:t xml:space="preserve">. Aunque se han realizado varios estudios sobre la flora de Aguascalientes, algunas familias aún necesitan ser revisadas para determinar el número de especies y la situación de sus poblaciones dentro </w:t>
      </w:r>
      <w:r>
        <w:rPr>
          <w:rFonts w:ascii="Times New Roman" w:hAnsi="Times New Roman" w:cs="Times New Roman"/>
          <w:sz w:val="24"/>
          <w:szCs w:val="24"/>
          <w:lang w:val="es-ES_tradnl"/>
        </w:rPr>
        <w:t xml:space="preserve">del </w:t>
      </w:r>
      <w:r w:rsidRPr="003504F8">
        <w:rPr>
          <w:rFonts w:ascii="Times New Roman" w:hAnsi="Times New Roman" w:cs="Times New Roman"/>
          <w:sz w:val="24"/>
          <w:szCs w:val="24"/>
          <w:lang w:val="es-ES_tradnl"/>
        </w:rPr>
        <w:t>estado</w:t>
      </w:r>
      <w:r>
        <w:rPr>
          <w:rFonts w:ascii="Times New Roman" w:hAnsi="Times New Roman" w:cs="Times New Roman"/>
          <w:sz w:val="24"/>
          <w:szCs w:val="24"/>
          <w:lang w:val="es-ES_tradnl"/>
        </w:rPr>
        <w:t>. A partir de agosto del 2012 hasta abril del 2017 se llevó a cabo el proyecto JF140 de CONABIO “</w:t>
      </w:r>
      <w:r w:rsidRPr="005F2F15">
        <w:rPr>
          <w:rFonts w:ascii="Times New Roman" w:hAnsi="Times New Roman" w:cs="Times New Roman"/>
          <w:sz w:val="24"/>
          <w:szCs w:val="24"/>
          <w:lang w:val="es-ES_tradnl"/>
        </w:rPr>
        <w:t>Inventario florístico de familias selectas de dicotiledóneas del estado de Aguascalientes</w:t>
      </w:r>
      <w:r>
        <w:rPr>
          <w:rFonts w:ascii="Times New Roman" w:hAnsi="Times New Roman" w:cs="Times New Roman"/>
          <w:sz w:val="24"/>
          <w:szCs w:val="24"/>
          <w:lang w:val="es-ES_tradnl"/>
        </w:rPr>
        <w:t xml:space="preserve">” y actualmente se está trabajando en la </w:t>
      </w:r>
      <w:r w:rsidRPr="007A40F6">
        <w:rPr>
          <w:rFonts w:ascii="Times New Roman" w:hAnsi="Times New Roman" w:cs="Times New Roman"/>
          <w:sz w:val="24"/>
          <w:szCs w:val="24"/>
          <w:lang w:val="es-ES_tradnl"/>
        </w:rPr>
        <w:t>flora dicotiledónea del estado</w:t>
      </w:r>
      <w:r>
        <w:rPr>
          <w:rFonts w:ascii="Times New Roman" w:hAnsi="Times New Roman" w:cs="Times New Roman"/>
          <w:sz w:val="24"/>
          <w:szCs w:val="24"/>
          <w:lang w:val="es-ES_tradnl"/>
        </w:rPr>
        <w:t>, de donde se desprende el presente trabajo, para el que se eligieron las familias Aizoaceae, Molluginaceae y Phytolaccaceae debido a que pertenecen al mismo orden, presentan pocas especies en la entidad y no habían sido trabajadas anteriormente.</w:t>
      </w:r>
    </w:p>
    <w:p w14:paraId="3F40596F" w14:textId="7EC5F8A8" w:rsidR="004F21C3" w:rsidRPr="003504F8" w:rsidRDefault="004F21C3" w:rsidP="004F21C3">
      <w:pPr>
        <w:pStyle w:val="j"/>
        <w:shd w:val="clear" w:color="auto" w:fill="FFFFFF"/>
        <w:spacing w:before="30" w:beforeAutospacing="0" w:line="480" w:lineRule="auto"/>
        <w:rPr>
          <w:lang w:val="es-ES_tradnl"/>
        </w:rPr>
      </w:pPr>
      <w:r w:rsidRPr="003504F8">
        <w:rPr>
          <w:lang w:val="es-ES_tradnl"/>
        </w:rPr>
        <w:t xml:space="preserve">La familia Aizoaceae </w:t>
      </w:r>
      <w:r>
        <w:rPr>
          <w:lang w:val="es-ES_tradnl"/>
        </w:rPr>
        <w:t>está conformada por</w:t>
      </w:r>
      <w:r w:rsidRPr="00A17CD9">
        <w:rPr>
          <w:lang w:val="es-ES_tradnl"/>
        </w:rPr>
        <w:t xml:space="preserve"> aproximadamente 130 géneros y 2500 </w:t>
      </w:r>
      <w:r w:rsidRPr="005C5DBD">
        <w:rPr>
          <w:lang w:val="es-ES_tradnl"/>
        </w:rPr>
        <w:t>(Vivrette et al., 2003</w:t>
      </w:r>
      <w:del w:id="1" w:author="Higinio" w:date="2018-05-29T13:37:00Z">
        <w:r w:rsidRPr="005C5DBD">
          <w:rPr>
            <w:lang w:val="es-ES_tradnl"/>
          </w:rPr>
          <w:delText>)</w:delText>
        </w:r>
      </w:del>
      <w:ins w:id="2" w:author="Higinio" w:date="2018-05-29T13:37:00Z">
        <w:r w:rsidRPr="005C5DBD">
          <w:rPr>
            <w:lang w:val="es-ES_tradnl"/>
          </w:rPr>
          <w:t>)</w:t>
        </w:r>
        <w:r w:rsidR="00576E3B">
          <w:rPr>
            <w:lang w:val="es-ES_tradnl"/>
          </w:rPr>
          <w:t>,</w:t>
        </w:r>
      </w:ins>
      <w:r>
        <w:rPr>
          <w:lang w:val="es-ES_tradnl"/>
        </w:rPr>
        <w:t xml:space="preserve"> </w:t>
      </w:r>
      <w:r w:rsidRPr="003504F8">
        <w:rPr>
          <w:lang w:val="es-ES_tradnl"/>
        </w:rPr>
        <w:t>se distribuye en zonas tropicales y subtropicales de todo el mundo, sus especies habitan principalmente en ambientes costeros arenosos o zonas áridas</w:t>
      </w:r>
      <w:del w:id="3" w:author="Higinio" w:date="2018-05-29T13:37:00Z">
        <w:r>
          <w:rPr>
            <w:lang w:val="es-ES_tradnl"/>
          </w:rPr>
          <w:delText>,</w:delText>
        </w:r>
        <w:r w:rsidRPr="003504F8">
          <w:rPr>
            <w:lang w:val="es-ES_tradnl"/>
          </w:rPr>
          <w:delText xml:space="preserve"> los</w:delText>
        </w:r>
      </w:del>
      <w:ins w:id="4" w:author="Higinio" w:date="2018-05-29T13:37:00Z">
        <w:r w:rsidR="00573E09">
          <w:rPr>
            <w:lang w:val="es-ES_tradnl"/>
          </w:rPr>
          <w:t>. L</w:t>
        </w:r>
        <w:r w:rsidRPr="003504F8">
          <w:rPr>
            <w:lang w:val="es-ES_tradnl"/>
          </w:rPr>
          <w:t>os</w:t>
        </w:r>
      </w:ins>
      <w:r w:rsidRPr="003504F8">
        <w:rPr>
          <w:lang w:val="es-ES_tradnl"/>
        </w:rPr>
        <w:t xml:space="preserve"> géneros más importantes son: </w:t>
      </w:r>
      <w:r w:rsidRPr="003504F8">
        <w:rPr>
          <w:rStyle w:val="nfasis"/>
          <w:rFonts w:eastAsiaTheme="majorEastAsia"/>
          <w:lang w:val="es-ES_tradnl"/>
        </w:rPr>
        <w:t>Conophytum</w:t>
      </w:r>
      <w:r w:rsidRPr="003504F8">
        <w:rPr>
          <w:rStyle w:val="apple-converted-space"/>
          <w:lang w:val="es-ES_tradnl"/>
        </w:rPr>
        <w:t> </w:t>
      </w:r>
      <w:r w:rsidRPr="003504F8">
        <w:rPr>
          <w:lang w:val="es-ES_tradnl"/>
        </w:rPr>
        <w:t>(con 290 especies),</w:t>
      </w:r>
      <w:r w:rsidRPr="003504F8">
        <w:rPr>
          <w:rStyle w:val="apple-converted-space"/>
          <w:lang w:val="es-ES_tradnl"/>
        </w:rPr>
        <w:t> </w:t>
      </w:r>
      <w:r w:rsidRPr="003504F8">
        <w:rPr>
          <w:rStyle w:val="nfasis"/>
          <w:rFonts w:eastAsiaTheme="majorEastAsia"/>
          <w:lang w:val="es-ES_tradnl"/>
        </w:rPr>
        <w:t>Delosperma</w:t>
      </w:r>
      <w:r w:rsidRPr="003504F8">
        <w:rPr>
          <w:rStyle w:val="apple-converted-space"/>
          <w:lang w:val="es-ES_tradnl"/>
        </w:rPr>
        <w:t> </w:t>
      </w:r>
      <w:r w:rsidRPr="003504F8">
        <w:rPr>
          <w:lang w:val="es-ES_tradnl"/>
        </w:rPr>
        <w:t>(150),</w:t>
      </w:r>
      <w:r w:rsidRPr="003504F8">
        <w:rPr>
          <w:rStyle w:val="apple-converted-space"/>
          <w:lang w:val="es-ES_tradnl"/>
        </w:rPr>
        <w:t> </w:t>
      </w:r>
      <w:r w:rsidRPr="003504F8">
        <w:rPr>
          <w:rStyle w:val="nfasis"/>
          <w:rFonts w:eastAsiaTheme="majorEastAsia"/>
          <w:lang w:val="es-ES_tradnl"/>
        </w:rPr>
        <w:t xml:space="preserve">Lampranthus </w:t>
      </w:r>
      <w:r w:rsidRPr="003504F8">
        <w:rPr>
          <w:lang w:val="es-ES_tradnl"/>
        </w:rPr>
        <w:t>(150),</w:t>
      </w:r>
      <w:r w:rsidRPr="003504F8">
        <w:rPr>
          <w:rStyle w:val="apple-converted-space"/>
          <w:lang w:val="es-ES_tradnl"/>
        </w:rPr>
        <w:t> </w:t>
      </w:r>
      <w:r w:rsidRPr="003504F8">
        <w:rPr>
          <w:rStyle w:val="nfasis"/>
          <w:rFonts w:eastAsiaTheme="majorEastAsia"/>
          <w:lang w:val="es-ES_tradnl"/>
        </w:rPr>
        <w:t xml:space="preserve">Drosanthemum </w:t>
      </w:r>
      <w:r w:rsidRPr="003504F8">
        <w:rPr>
          <w:lang w:val="es-ES_tradnl"/>
        </w:rPr>
        <w:t>(100) y</w:t>
      </w:r>
      <w:r w:rsidRPr="003504F8">
        <w:rPr>
          <w:rStyle w:val="apple-converted-space"/>
          <w:lang w:val="es-ES_tradnl"/>
        </w:rPr>
        <w:t> </w:t>
      </w:r>
      <w:r w:rsidRPr="003504F8">
        <w:rPr>
          <w:rStyle w:val="nfasis"/>
          <w:rFonts w:eastAsiaTheme="majorEastAsia"/>
          <w:lang w:val="es-ES_tradnl"/>
        </w:rPr>
        <w:t>Antimima</w:t>
      </w:r>
      <w:r w:rsidRPr="003504F8">
        <w:rPr>
          <w:rStyle w:val="apple-converted-space"/>
          <w:lang w:val="es-ES_tradnl"/>
        </w:rPr>
        <w:t> </w:t>
      </w:r>
      <w:r w:rsidRPr="003504F8">
        <w:rPr>
          <w:lang w:val="es-ES_tradnl"/>
        </w:rPr>
        <w:t xml:space="preserve">(60). La familia contiene </w:t>
      </w:r>
      <w:r>
        <w:rPr>
          <w:lang w:val="es-ES_tradnl"/>
        </w:rPr>
        <w:t xml:space="preserve">además </w:t>
      </w:r>
      <w:r w:rsidRPr="003504F8">
        <w:rPr>
          <w:lang w:val="es-ES_tradnl"/>
        </w:rPr>
        <w:t xml:space="preserve">numerosos géneros ornamentales como </w:t>
      </w:r>
      <w:r w:rsidRPr="003504F8">
        <w:rPr>
          <w:i/>
          <w:lang w:val="es-ES_tradnl"/>
        </w:rPr>
        <w:t>Lampranthus</w:t>
      </w:r>
      <w:r w:rsidRPr="003504F8">
        <w:rPr>
          <w:lang w:val="es-ES_tradnl"/>
        </w:rPr>
        <w:t xml:space="preserve">, </w:t>
      </w:r>
      <w:r w:rsidRPr="003504F8">
        <w:rPr>
          <w:i/>
          <w:lang w:val="es-ES_tradnl"/>
        </w:rPr>
        <w:t>Dorotheantus</w:t>
      </w:r>
      <w:r w:rsidRPr="003504F8">
        <w:rPr>
          <w:lang w:val="es-ES_tradnl"/>
        </w:rPr>
        <w:t xml:space="preserve">, </w:t>
      </w:r>
      <w:r w:rsidRPr="003504F8">
        <w:rPr>
          <w:i/>
          <w:lang w:val="es-ES_tradnl"/>
        </w:rPr>
        <w:t>Mesembryanthemum</w:t>
      </w:r>
      <w:r w:rsidRPr="003504F8">
        <w:rPr>
          <w:lang w:val="es-ES_tradnl"/>
        </w:rPr>
        <w:t xml:space="preserve">, </w:t>
      </w:r>
      <w:r w:rsidRPr="003504F8">
        <w:rPr>
          <w:i/>
          <w:lang w:val="es-ES_tradnl"/>
        </w:rPr>
        <w:t>Ruschia</w:t>
      </w:r>
      <w:r w:rsidRPr="003504F8">
        <w:rPr>
          <w:lang w:val="es-ES_tradnl"/>
        </w:rPr>
        <w:t xml:space="preserve">, </w:t>
      </w:r>
      <w:r w:rsidRPr="003504F8">
        <w:rPr>
          <w:i/>
          <w:lang w:val="es-ES_tradnl"/>
        </w:rPr>
        <w:t xml:space="preserve">Carpobrotus </w:t>
      </w:r>
      <w:r w:rsidRPr="003504F8">
        <w:rPr>
          <w:lang w:val="es-ES_tradnl"/>
        </w:rPr>
        <w:t xml:space="preserve">y </w:t>
      </w:r>
      <w:r w:rsidRPr="003504F8">
        <w:rPr>
          <w:rStyle w:val="nfasis"/>
          <w:rFonts w:eastAsiaTheme="majorEastAsia"/>
          <w:lang w:val="es-ES_tradnl"/>
        </w:rPr>
        <w:t xml:space="preserve">Lithops </w:t>
      </w:r>
      <w:r w:rsidRPr="003504F8">
        <w:rPr>
          <w:lang w:val="es-ES_tradnl"/>
        </w:rPr>
        <w:t>("</w:t>
      </w:r>
      <w:r>
        <w:rPr>
          <w:lang w:val="es-ES_tradnl"/>
        </w:rPr>
        <w:t>p</w:t>
      </w:r>
      <w:r w:rsidRPr="003504F8">
        <w:rPr>
          <w:lang w:val="es-ES_tradnl"/>
        </w:rPr>
        <w:t>lantas piedra") que son cultivadas como curiosidades por su aspecto particular; algunas especies del género</w:t>
      </w:r>
      <w:r w:rsidRPr="003504F8">
        <w:rPr>
          <w:rStyle w:val="apple-converted-space"/>
          <w:lang w:val="es-ES_tradnl"/>
        </w:rPr>
        <w:t> </w:t>
      </w:r>
      <w:r w:rsidRPr="003504F8">
        <w:rPr>
          <w:rStyle w:val="nfasis"/>
          <w:rFonts w:eastAsiaTheme="majorEastAsia"/>
          <w:lang w:val="es-ES_tradnl"/>
        </w:rPr>
        <w:t>Tetragonia</w:t>
      </w:r>
      <w:r w:rsidRPr="003504F8">
        <w:rPr>
          <w:rStyle w:val="apple-converted-space"/>
          <w:lang w:val="es-ES_tradnl"/>
        </w:rPr>
        <w:t> </w:t>
      </w:r>
      <w:r>
        <w:rPr>
          <w:lang w:val="es-ES_tradnl"/>
        </w:rPr>
        <w:t>son</w:t>
      </w:r>
      <w:r w:rsidRPr="003504F8">
        <w:rPr>
          <w:lang w:val="es-ES_tradnl"/>
        </w:rPr>
        <w:t xml:space="preserve"> utilizada</w:t>
      </w:r>
      <w:r>
        <w:rPr>
          <w:lang w:val="es-ES_tradnl"/>
        </w:rPr>
        <w:t>s</w:t>
      </w:r>
      <w:r w:rsidRPr="003504F8">
        <w:rPr>
          <w:lang w:val="es-ES_tradnl"/>
        </w:rPr>
        <w:t xml:space="preserve"> como v</w:t>
      </w:r>
      <w:r>
        <w:rPr>
          <w:lang w:val="es-ES_tradnl"/>
        </w:rPr>
        <w:t>erdura</w:t>
      </w:r>
      <w:r w:rsidRPr="003504F8">
        <w:rPr>
          <w:lang w:val="es-ES_tradnl"/>
        </w:rPr>
        <w:t xml:space="preserve"> para consumo humano </w:t>
      </w:r>
      <w:r w:rsidRPr="003504F8">
        <w:rPr>
          <w:color w:val="231F20"/>
          <w:lang w:val="es-ES_tradnl"/>
        </w:rPr>
        <w:t>(</w:t>
      </w:r>
      <w:r w:rsidRPr="00595FFB">
        <w:rPr>
          <w:color w:val="231F20"/>
          <w:lang w:val="es-ES_tradnl"/>
        </w:rPr>
        <w:t>Judd et al., 2007</w:t>
      </w:r>
      <w:r w:rsidRPr="003504F8">
        <w:rPr>
          <w:color w:val="231F20"/>
          <w:lang w:val="es-ES_tradnl"/>
        </w:rPr>
        <w:t>).</w:t>
      </w:r>
    </w:p>
    <w:p w14:paraId="22B3CDB8" w14:textId="77777777" w:rsidR="004F21C3" w:rsidRDefault="004F21C3" w:rsidP="004F21C3">
      <w:pPr>
        <w:autoSpaceDE w:val="0"/>
        <w:autoSpaceDN w:val="0"/>
        <w:adjustRightInd w:val="0"/>
        <w:spacing w:before="240" w:after="0" w:line="480" w:lineRule="auto"/>
        <w:rPr>
          <w:rFonts w:ascii="Times New Roman" w:hAnsi="Times New Roman" w:cs="Times New Roman"/>
          <w:iCs/>
          <w:color w:val="000000"/>
          <w:sz w:val="24"/>
          <w:szCs w:val="24"/>
          <w:lang w:val="es-ES_tradnl"/>
        </w:rPr>
      </w:pPr>
      <w:r w:rsidRPr="003504F8">
        <w:rPr>
          <w:rFonts w:ascii="Times New Roman" w:hAnsi="Times New Roman" w:cs="Times New Roman"/>
          <w:iCs/>
          <w:color w:val="000000"/>
          <w:sz w:val="24"/>
          <w:szCs w:val="24"/>
          <w:lang w:val="es-ES_tradnl"/>
        </w:rPr>
        <w:t xml:space="preserve">Por otro lado, la familia Molluginaceae junto con Phytolaccaceae han sido refugio durante mucho tiempo de géneros </w:t>
      </w:r>
      <w:r>
        <w:rPr>
          <w:rFonts w:ascii="Times New Roman" w:hAnsi="Times New Roman" w:cs="Times New Roman"/>
          <w:iCs/>
          <w:color w:val="000000"/>
          <w:sz w:val="24"/>
          <w:szCs w:val="24"/>
          <w:lang w:val="es-ES_tradnl"/>
        </w:rPr>
        <w:t xml:space="preserve">anómalos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"DOI" : "10.1007/s00606-013-0910-y", "ISSN" : "03782697", "abstract" : "The Caryophyllales have the highest diversity in androecial patterns among flowering plants with stamen numbers ranging from 1 up to 4,000. Thanks to the recent progress in reconstructing the phylogeny of core Caryophyllales, questions of floral evolution, such as the origin and diversification of the androecium, can be readdressed. Caryophyllales are unique among core eudicots in sharing an androecial ring meristem or platform with centrifugal development of stamens and petals. Stamens are basically arranged in two whorls and evolution within the clade depends on the shift of either the antesepalous or the alternisepalous whorls to an upper position on the ring meristem and the reduction of the other. Four main developmental phenomena are responsible for the high diversity in androecial patterns: (1) the sterilisation of the outermost stamens through a division of common primordia; (2) the secondary addition of stamens by a centrifugal initiation of supernumerary stamens superimposed on a lower stamen number; (3) the pairwise displacement of alternisepalous stamens to the middle of the outer sepals and their potential fusion, or as part of a pluristaminate androecium; (4) the inversed sequence, reduction and loss of antesepalous stamens. Shifts in stamen numbers depend on pressures of the calyx and carpels and changes in the number of the latter. These patterns are expressed differently in the three main evolutionary lines of core Caryophyllales and are systematically relevant: (1) A basal grade of Caryophyllales, culminating with Caryophyllaceae, Amaranthaceae, Stegnosperma and Limeum, has the antesepalous stamens initiated in upper position on the ring meristem, and alternisepalous stamens are preferentially reduced. Among the antesepalous whorl there is a progressive loss of stamens following a sequence inversed to sepal initiation. Petaloid staminodes are formed by the radial division of outer stamens. (2) The raphide-clade and Molluginaceae are characterized by alternisepalous stamens in upper position on the ring meristem, with a trend to secondary stamen multiplication, and loss of antesepalous stamens. (3) The Portulacineae share the pattern of the raphide clade, but some taxa show shifts to an upper position on the ring meristem of either antesepalous or alternisepalous stamens, linked with secondary multiplications and reduction of either whorl. Different floral characters are plotted on a recent cladogram of Caryophyllales. The data show a c\u2026", "author" : [ { "dropping-particle" : "", "family" : "Ronse De Craene", "given" : "Louis P.", "non-dropping-particle" : "", "parse-names" : false, "suffix" : "" } ], "container-title" : "Plant Systematics and Evolution", "id" : "ITEM-1", "issue" : "9", "issued" : { "date-parts" : [ [ "2013" ] ] }, "page" : "1599-1636", "title" : "Reevaluation of the perianth and androecium in Caryophyllales: Implications for flower evolution", "type" : "article-journal", "volume" : "299" }, "uris" : [ "http://www.mendeley.com/documents/?uuid=a7f67fd0-8d70-47ea-b1df-695dc6a88e71" ] } ], "mendeley" : { "formattedCitation" : "(Ronse De Craene, 2013)", "plainTextFormattedCitation" : "(Ronse De Craene, 2013)", "previouslyFormattedCitation" : "(Ronse De Craene, 2013)"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sidRPr="00FD7CDF">
        <w:rPr>
          <w:rFonts w:ascii="Times New Roman" w:hAnsi="Times New Roman" w:cs="Times New Roman"/>
          <w:iCs/>
          <w:noProof/>
          <w:color w:val="000000"/>
          <w:sz w:val="24"/>
          <w:szCs w:val="24"/>
          <w:lang w:val="es-ES_tradnl"/>
        </w:rPr>
        <w:t>(Ronse De Craene, 2013)</w:t>
      </w:r>
      <w:r>
        <w:rPr>
          <w:rFonts w:ascii="Times New Roman" w:hAnsi="Times New Roman" w:cs="Times New Roman"/>
          <w:iCs/>
          <w:color w:val="000000"/>
          <w:sz w:val="24"/>
          <w:szCs w:val="24"/>
          <w:lang w:val="es-ES_tradnl"/>
        </w:rPr>
        <w:fldChar w:fldCharType="end"/>
      </w:r>
      <w:r w:rsidRPr="003504F8">
        <w:rPr>
          <w:rFonts w:ascii="Times New Roman" w:hAnsi="Times New Roman" w:cs="Times New Roman"/>
          <w:iCs/>
          <w:color w:val="000000"/>
          <w:sz w:val="24"/>
          <w:szCs w:val="24"/>
          <w:lang w:val="es-ES_tradnl"/>
        </w:rPr>
        <w:t xml:space="preserve">. </w:t>
      </w:r>
    </w:p>
    <w:p w14:paraId="66E7CFE0" w14:textId="77777777" w:rsidR="004F21C3" w:rsidRPr="00313825" w:rsidRDefault="004F21C3" w:rsidP="004F21C3">
      <w:pPr>
        <w:autoSpaceDE w:val="0"/>
        <w:autoSpaceDN w:val="0"/>
        <w:adjustRightInd w:val="0"/>
        <w:spacing w:before="240" w:after="0" w:line="480" w:lineRule="auto"/>
        <w:rPr>
          <w:rFonts w:ascii="Times New Roman" w:hAnsi="Times New Roman" w:cs="Times New Roman"/>
          <w:iCs/>
          <w:color w:val="000000"/>
          <w:sz w:val="24"/>
          <w:szCs w:val="24"/>
          <w:lang w:val="es-ES_tradnl"/>
        </w:rPr>
      </w:pPr>
      <w:r w:rsidRPr="00AF4EAC">
        <w:rPr>
          <w:rFonts w:ascii="Times New Roman" w:hAnsi="Times New Roman" w:cs="Times New Roman"/>
          <w:iCs/>
          <w:color w:val="000000"/>
          <w:sz w:val="24"/>
          <w:szCs w:val="24"/>
          <w:lang w:val="es-ES_tradnl"/>
        </w:rPr>
        <w:t>Anteri</w:t>
      </w:r>
      <w:r>
        <w:rPr>
          <w:rFonts w:ascii="Times New Roman" w:hAnsi="Times New Roman" w:cs="Times New Roman"/>
          <w:iCs/>
          <w:color w:val="000000"/>
          <w:sz w:val="24"/>
          <w:szCs w:val="24"/>
          <w:lang w:val="es-ES_tradnl"/>
        </w:rPr>
        <w:t>ormente</w:t>
      </w:r>
      <w:r w:rsidRPr="00AF4EAC">
        <w:rPr>
          <w:rFonts w:ascii="Times New Roman" w:hAnsi="Times New Roman" w:cs="Times New Roman"/>
          <w:iCs/>
          <w:color w:val="000000"/>
          <w:sz w:val="24"/>
          <w:szCs w:val="24"/>
          <w:lang w:val="es-ES_tradnl"/>
        </w:rPr>
        <w:t xml:space="preserve"> los géneros de la familia Molluginaceae se incluían </w:t>
      </w:r>
      <w:r>
        <w:rPr>
          <w:rFonts w:ascii="Times New Roman" w:hAnsi="Times New Roman" w:cs="Times New Roman"/>
          <w:iCs/>
          <w:color w:val="000000"/>
          <w:sz w:val="24"/>
          <w:szCs w:val="24"/>
          <w:lang w:val="es-ES_tradnl"/>
        </w:rPr>
        <w:t>en</w:t>
      </w:r>
      <w:r w:rsidRPr="00AF4EAC">
        <w:rPr>
          <w:rFonts w:ascii="Times New Roman" w:hAnsi="Times New Roman" w:cs="Times New Roman"/>
          <w:iCs/>
          <w:color w:val="000000"/>
          <w:sz w:val="24"/>
          <w:szCs w:val="24"/>
          <w:lang w:val="es-ES_tradnl"/>
        </w:rPr>
        <w:t xml:space="preserve"> la familia Aizoaceae, sin embargo </w:t>
      </w:r>
      <w:r w:rsidRPr="00AF4EAC">
        <w:rPr>
          <w:rFonts w:ascii="Times New Roman" w:hAnsi="Times New Roman" w:cs="Times New Roman"/>
          <w:color w:val="231F20"/>
          <w:sz w:val="24"/>
          <w:szCs w:val="24"/>
          <w:lang w:val="es-ES_tradnl"/>
        </w:rPr>
        <w:t>Molluginaceae se diferencia de Aizoaceae por la presencia de antocianina</w:t>
      </w:r>
      <w:r>
        <w:rPr>
          <w:rFonts w:ascii="Times New Roman" w:hAnsi="Times New Roman" w:cs="Times New Roman"/>
          <w:color w:val="231F20"/>
          <w:sz w:val="24"/>
          <w:szCs w:val="24"/>
          <w:lang w:val="es-ES_tradnl"/>
        </w:rPr>
        <w:t xml:space="preserve">s </w:t>
      </w:r>
      <w:r>
        <w:rPr>
          <w:rFonts w:ascii="Times New Roman" w:hAnsi="Times New Roman" w:cs="Times New Roman"/>
          <w:color w:val="231F20"/>
          <w:sz w:val="24"/>
          <w:szCs w:val="24"/>
          <w:lang w:val="es-ES_tradnl"/>
        </w:rPr>
        <w:fldChar w:fldCharType="begin" w:fldLock="1"/>
      </w:r>
      <w:r>
        <w:rPr>
          <w:rFonts w:ascii="Times New Roman" w:hAnsi="Times New Roman" w:cs="Times New Roman"/>
          <w:color w:val="231F20"/>
          <w:sz w:val="24"/>
          <w:szCs w:val="24"/>
          <w:lang w:val="es-ES_tradnl"/>
        </w:rPr>
        <w:instrText>ADDIN CSL_CITATION { "citationItems" : [ { "id" : "ITEM-1",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"ITEM-1",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"(Thulin et al., 2016)", "plainTextFormattedCitation" : "(Thulin et al., 2016)", "previouslyFormattedCitation" : "(Thulin et al., 2016)" }, "properties" : { "noteIndex" : 4 }, "schema" : "https://github.com/citation-style-language/schema/raw/master/csl-citation.json" }</w:instrText>
      </w:r>
      <w:r>
        <w:rPr>
          <w:rFonts w:ascii="Times New Roman" w:hAnsi="Times New Roman" w:cs="Times New Roman"/>
          <w:color w:val="231F20"/>
          <w:sz w:val="24"/>
          <w:szCs w:val="24"/>
          <w:lang w:val="es-ES_tradnl"/>
        </w:rPr>
        <w:fldChar w:fldCharType="separate"/>
      </w:r>
      <w:r w:rsidRPr="00FD7CDF">
        <w:rPr>
          <w:rFonts w:ascii="Times New Roman" w:hAnsi="Times New Roman" w:cs="Times New Roman"/>
          <w:noProof/>
          <w:color w:val="231F20"/>
          <w:sz w:val="24"/>
          <w:szCs w:val="24"/>
          <w:lang w:val="es-ES_tradnl"/>
        </w:rPr>
        <w:t>(Thulin et al., 2016)</w:t>
      </w:r>
      <w:r>
        <w:rPr>
          <w:rFonts w:ascii="Times New Roman" w:hAnsi="Times New Roman" w:cs="Times New Roman"/>
          <w:color w:val="231F20"/>
          <w:sz w:val="24"/>
          <w:szCs w:val="24"/>
          <w:lang w:val="es-ES_tradnl"/>
        </w:rPr>
        <w:fldChar w:fldCharType="end"/>
      </w:r>
      <w:r w:rsidRPr="00055B33">
        <w:rPr>
          <w:rFonts w:ascii="Times New Roman" w:hAnsi="Times New Roman" w:cs="Times New Roman"/>
          <w:color w:val="231F20"/>
          <w:sz w:val="24"/>
          <w:szCs w:val="24"/>
          <w:lang w:val="es-ES_tradnl"/>
        </w:rPr>
        <w:t xml:space="preserve">. </w:t>
      </w:r>
      <w:r>
        <w:rPr>
          <w:rFonts w:ascii="Times New Roman" w:hAnsi="Times New Roman" w:cs="Times New Roman"/>
          <w:iCs/>
          <w:color w:val="000000"/>
          <w:sz w:val="24"/>
          <w:szCs w:val="24"/>
          <w:lang w:val="es-ES_tradnl"/>
        </w:rPr>
        <w:t xml:space="preserve"> De acuerdo a la clasificación de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"author" : [ { "dropping-particle" : "", "family" : "Endress", "given" : "M E", "non-dropping-particle" : "", "parse-names" : false, "suffix" : "" }, { "dropping-particle" : "", "family" : "Bittrich", "given" : "V", "non-dropping-particle" : "", "parse-names" : false, "suffix" : "" } ], "container-title" : "The Families and Genera of Vascular Plants", "editor" : [ { "dropping-particle" : "", "family" : "Kubitzki", "given" : "Klaus", "non-dropping-particle" : "", "parse-names" : false, "suffix" : "" }, { "dropping-particle" : "", "family" : "Rohwer", "given" : "Jens G.", "non-dropping-particle" : "", "parse-names" : false, "suffix" : "" }, { "dropping-particle" : "", "family" : "Bittrich", "given" : "V", "non-dropping-particle" : "", "parse-names" : false, "suffix" : "" } ], "id" : "ITEM-1", "issued" : { "date-parts" : [ [ "1993" ] ] }, "page" : "419-425", "publisher" : "Springer", "publisher-place" : "Berlin, Alemania", "title" : "Molluginaceae", "type" : "chapter", "volume" : "2" }, "uris" : [ "http://www.mendeley.com/documents/?uuid=954e7d54-c6c1-47e4-8900-c155be1a3ea1" ] } ], "mendeley" : { "formattedCitation" : "(Endress &amp; Bittrich, 1993)", "manualFormatting" : "Endress y Bittrich (1993)", "plainTextFormattedCitation" : "(Endress &amp; Bittrich, 1993)", "previouslyFormattedCitation" : "(Endress &amp; Bittrich, 1993)"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Pr>
          <w:rFonts w:ascii="Times New Roman" w:hAnsi="Times New Roman" w:cs="Times New Roman"/>
          <w:iCs/>
          <w:noProof/>
          <w:color w:val="000000"/>
          <w:sz w:val="24"/>
          <w:szCs w:val="24"/>
          <w:lang w:val="es-ES_tradnl"/>
        </w:rPr>
        <w:t>Endress &amp; Bittrich</w:t>
      </w:r>
      <w:r w:rsidRPr="00225CB1">
        <w:rPr>
          <w:rFonts w:ascii="Times New Roman" w:hAnsi="Times New Roman" w:cs="Times New Roman"/>
          <w:iCs/>
          <w:noProof/>
          <w:color w:val="000000"/>
          <w:sz w:val="24"/>
          <w:szCs w:val="24"/>
          <w:lang w:val="es-ES_tradnl"/>
        </w:rPr>
        <w:t xml:space="preserve"> </w:t>
      </w:r>
      <w:r>
        <w:rPr>
          <w:rFonts w:ascii="Times New Roman" w:hAnsi="Times New Roman" w:cs="Times New Roman"/>
          <w:iCs/>
          <w:noProof/>
          <w:color w:val="000000"/>
          <w:sz w:val="24"/>
          <w:szCs w:val="24"/>
          <w:lang w:val="es-ES_tradnl"/>
        </w:rPr>
        <w:t>(</w:t>
      </w:r>
      <w:r w:rsidRPr="00225CB1">
        <w:rPr>
          <w:rFonts w:ascii="Times New Roman" w:hAnsi="Times New Roman" w:cs="Times New Roman"/>
          <w:iCs/>
          <w:noProof/>
          <w:color w:val="000000"/>
          <w:sz w:val="24"/>
          <w:szCs w:val="24"/>
          <w:lang w:val="es-ES_tradnl"/>
        </w:rPr>
        <w:t>1993)</w:t>
      </w:r>
      <w:r>
        <w:rPr>
          <w:rFonts w:ascii="Times New Roman" w:hAnsi="Times New Roman" w:cs="Times New Roman"/>
          <w:iCs/>
          <w:color w:val="000000"/>
          <w:sz w:val="24"/>
          <w:szCs w:val="24"/>
          <w:lang w:val="es-ES_tradnl"/>
        </w:rPr>
        <w:fldChar w:fldCharType="end"/>
      </w:r>
      <w:r>
        <w:rPr>
          <w:rFonts w:ascii="Times New Roman" w:hAnsi="Times New Roman" w:cs="Times New Roman"/>
          <w:iCs/>
          <w:color w:val="000000"/>
          <w:sz w:val="24"/>
          <w:szCs w:val="24"/>
          <w:lang w:val="es-ES_tradnl"/>
        </w:rPr>
        <w:t xml:space="preserve"> la familia Molluginaceae está conformada por 13 géneros: </w:t>
      </w:r>
      <w:r w:rsidRPr="00313825">
        <w:rPr>
          <w:rFonts w:ascii="Times New Roman" w:hAnsi="Times New Roman" w:cs="Times New Roman"/>
          <w:i/>
          <w:iCs/>
          <w:color w:val="000000"/>
          <w:sz w:val="24"/>
          <w:szCs w:val="24"/>
          <w:lang w:val="es-ES_tradnl"/>
        </w:rPr>
        <w:t>Corbichonia</w:t>
      </w:r>
      <w:r w:rsidRPr="00313825">
        <w:rPr>
          <w:rFonts w:ascii="Times New Roman" w:hAnsi="Times New Roman" w:cs="Times New Roman"/>
          <w:iCs/>
          <w:color w:val="000000"/>
          <w:sz w:val="24"/>
          <w:szCs w:val="24"/>
          <w:lang w:val="es-ES_tradnl"/>
        </w:rPr>
        <w:t xml:space="preserve"> Scop., </w:t>
      </w:r>
      <w:r>
        <w:rPr>
          <w:rFonts w:ascii="Times New Roman" w:hAnsi="Times New Roman" w:cs="Times New Roman"/>
          <w:iCs/>
          <w:color w:val="000000"/>
          <w:sz w:val="24"/>
          <w:szCs w:val="24"/>
          <w:lang w:val="es-ES_tradnl"/>
        </w:rPr>
        <w:t xml:space="preserve">Limeum L., </w:t>
      </w:r>
      <w:r w:rsidRPr="00313825">
        <w:rPr>
          <w:rFonts w:ascii="Times New Roman" w:hAnsi="Times New Roman" w:cs="Times New Roman"/>
          <w:i/>
          <w:iCs/>
          <w:color w:val="000000"/>
          <w:sz w:val="24"/>
          <w:szCs w:val="24"/>
          <w:lang w:val="es-ES_tradnl"/>
        </w:rPr>
        <w:t>Macarthuria</w:t>
      </w:r>
      <w:r>
        <w:rPr>
          <w:rFonts w:ascii="Times New Roman" w:hAnsi="Times New Roman" w:cs="Times New Roman"/>
          <w:iCs/>
          <w:color w:val="000000"/>
          <w:sz w:val="24"/>
          <w:szCs w:val="24"/>
          <w:lang w:val="es-ES_tradnl"/>
        </w:rPr>
        <w:t xml:space="preserve"> Hügel ex </w:t>
      </w:r>
      <w:r w:rsidRPr="00313825">
        <w:rPr>
          <w:rFonts w:ascii="Times New Roman" w:hAnsi="Times New Roman" w:cs="Times New Roman"/>
          <w:iCs/>
          <w:color w:val="000000"/>
          <w:sz w:val="24"/>
          <w:szCs w:val="24"/>
          <w:lang w:val="es-ES_tradnl"/>
        </w:rPr>
        <w:t xml:space="preserve">Endl., </w:t>
      </w:r>
      <w:r w:rsidRPr="00313825">
        <w:rPr>
          <w:rFonts w:ascii="Times New Roman" w:hAnsi="Times New Roman" w:cs="Times New Roman"/>
          <w:i/>
          <w:iCs/>
          <w:color w:val="000000"/>
          <w:sz w:val="24"/>
          <w:szCs w:val="24"/>
          <w:lang w:val="es-ES_tradnl"/>
        </w:rPr>
        <w:t>Psammotropha</w:t>
      </w:r>
      <w:r w:rsidRPr="00313825">
        <w:rPr>
          <w:rFonts w:ascii="Times New Roman" w:hAnsi="Times New Roman" w:cs="Times New Roman"/>
          <w:iCs/>
          <w:color w:val="000000"/>
          <w:sz w:val="24"/>
          <w:szCs w:val="24"/>
          <w:lang w:val="es-ES_tradnl"/>
        </w:rPr>
        <w:t xml:space="preserve"> Eckl. &amp; Zeyh., </w:t>
      </w:r>
      <w:r w:rsidRPr="00313825">
        <w:rPr>
          <w:rFonts w:ascii="Times New Roman" w:hAnsi="Times New Roman" w:cs="Times New Roman"/>
          <w:i/>
          <w:iCs/>
          <w:color w:val="000000"/>
          <w:sz w:val="24"/>
          <w:szCs w:val="24"/>
          <w:lang w:val="es-ES_tradnl"/>
        </w:rPr>
        <w:t>Adenogramma</w:t>
      </w:r>
      <w:r w:rsidRPr="00313825">
        <w:rPr>
          <w:rFonts w:ascii="Times New Roman" w:hAnsi="Times New Roman" w:cs="Times New Roman"/>
          <w:iCs/>
          <w:color w:val="000000"/>
          <w:sz w:val="24"/>
          <w:szCs w:val="24"/>
          <w:lang w:val="es-ES_tradnl"/>
        </w:rPr>
        <w:t xml:space="preserve"> Rchb.</w:t>
      </w:r>
      <w:r>
        <w:rPr>
          <w:rFonts w:ascii="Times New Roman" w:hAnsi="Times New Roman" w:cs="Times New Roman"/>
          <w:iCs/>
          <w:color w:val="000000"/>
          <w:sz w:val="24"/>
          <w:szCs w:val="24"/>
          <w:lang w:val="es-ES_tradnl"/>
        </w:rPr>
        <w:t xml:space="preserve">, </w:t>
      </w:r>
      <w:r w:rsidRPr="00313825">
        <w:rPr>
          <w:rFonts w:ascii="Times New Roman" w:hAnsi="Times New Roman" w:cs="Times New Roman"/>
          <w:i/>
          <w:iCs/>
          <w:color w:val="000000"/>
          <w:sz w:val="24"/>
          <w:szCs w:val="24"/>
          <w:lang w:val="es-ES_tradnl"/>
        </w:rPr>
        <w:t>Glischrothamnus</w:t>
      </w:r>
      <w:r w:rsidRPr="00313825">
        <w:rPr>
          <w:rFonts w:ascii="Times New Roman" w:hAnsi="Times New Roman" w:cs="Times New Roman"/>
          <w:iCs/>
          <w:color w:val="000000"/>
          <w:sz w:val="24"/>
          <w:szCs w:val="24"/>
          <w:lang w:val="es-ES_tradnl"/>
        </w:rPr>
        <w:t xml:space="preserve"> Pilger, </w:t>
      </w:r>
      <w:r w:rsidRPr="00313825">
        <w:rPr>
          <w:rFonts w:ascii="Times New Roman" w:hAnsi="Times New Roman" w:cs="Times New Roman"/>
          <w:i/>
          <w:iCs/>
          <w:color w:val="000000"/>
          <w:sz w:val="24"/>
          <w:szCs w:val="24"/>
          <w:lang w:val="es-ES_tradnl"/>
        </w:rPr>
        <w:t>Mollugo</w:t>
      </w:r>
      <w:r>
        <w:rPr>
          <w:rFonts w:ascii="Times New Roman" w:hAnsi="Times New Roman" w:cs="Times New Roman"/>
          <w:iCs/>
          <w:color w:val="000000"/>
          <w:sz w:val="24"/>
          <w:szCs w:val="24"/>
          <w:lang w:val="es-ES_tradnl"/>
        </w:rPr>
        <w:t xml:space="preserve">, </w:t>
      </w:r>
      <w:r w:rsidRPr="00313825">
        <w:rPr>
          <w:rFonts w:ascii="Times New Roman" w:hAnsi="Times New Roman" w:cs="Times New Roman"/>
          <w:i/>
          <w:iCs/>
          <w:color w:val="000000"/>
          <w:sz w:val="24"/>
          <w:szCs w:val="24"/>
          <w:lang w:val="es-ES_tradnl"/>
        </w:rPr>
        <w:t>Glinus</w:t>
      </w:r>
      <w:r>
        <w:rPr>
          <w:rFonts w:ascii="Times New Roman" w:hAnsi="Times New Roman" w:cs="Times New Roman"/>
          <w:iCs/>
          <w:color w:val="000000"/>
          <w:sz w:val="24"/>
          <w:szCs w:val="24"/>
          <w:lang w:val="es-ES_tradnl"/>
        </w:rPr>
        <w:t xml:space="preserve"> L., </w:t>
      </w:r>
      <w:r w:rsidRPr="00313825">
        <w:rPr>
          <w:rFonts w:ascii="Times New Roman" w:hAnsi="Times New Roman" w:cs="Times New Roman"/>
          <w:i/>
          <w:iCs/>
          <w:color w:val="000000"/>
          <w:sz w:val="24"/>
          <w:szCs w:val="24"/>
          <w:lang w:val="es-ES_tradnl"/>
        </w:rPr>
        <w:t>Hypertelis</w:t>
      </w:r>
      <w:r>
        <w:rPr>
          <w:rFonts w:ascii="Times New Roman" w:hAnsi="Times New Roman" w:cs="Times New Roman"/>
          <w:iCs/>
          <w:color w:val="000000"/>
          <w:sz w:val="24"/>
          <w:szCs w:val="24"/>
          <w:lang w:val="es-ES_tradnl"/>
        </w:rPr>
        <w:t xml:space="preserve"> E.Mey. </w:t>
      </w:r>
      <w:proofErr w:type="gramStart"/>
      <w:r w:rsidRPr="00313825">
        <w:rPr>
          <w:rFonts w:ascii="Times New Roman" w:hAnsi="Times New Roman" w:cs="Times New Roman"/>
          <w:iCs/>
          <w:color w:val="000000"/>
          <w:sz w:val="24"/>
          <w:szCs w:val="24"/>
          <w:lang w:val="es-ES_tradnl"/>
        </w:rPr>
        <w:t>ex</w:t>
      </w:r>
      <w:proofErr w:type="gramEnd"/>
      <w:r w:rsidRPr="00313825">
        <w:rPr>
          <w:rFonts w:ascii="Times New Roman" w:hAnsi="Times New Roman" w:cs="Times New Roman"/>
          <w:iCs/>
          <w:color w:val="000000"/>
          <w:sz w:val="24"/>
          <w:szCs w:val="24"/>
          <w:lang w:val="es-ES_tradnl"/>
        </w:rPr>
        <w:t xml:space="preserve"> Fenzl, </w:t>
      </w:r>
      <w:r w:rsidRPr="00313825">
        <w:rPr>
          <w:rFonts w:ascii="Times New Roman" w:hAnsi="Times New Roman" w:cs="Times New Roman"/>
          <w:i/>
          <w:iCs/>
          <w:color w:val="000000"/>
          <w:sz w:val="24"/>
          <w:szCs w:val="24"/>
          <w:lang w:val="es-ES_tradnl"/>
        </w:rPr>
        <w:t>Pharnaceum</w:t>
      </w:r>
      <w:r w:rsidRPr="00313825">
        <w:rPr>
          <w:rFonts w:ascii="Times New Roman" w:hAnsi="Times New Roman" w:cs="Times New Roman"/>
          <w:iCs/>
          <w:color w:val="000000"/>
          <w:sz w:val="24"/>
          <w:szCs w:val="24"/>
          <w:lang w:val="es-ES_tradnl"/>
        </w:rPr>
        <w:t xml:space="preserve"> L., </w:t>
      </w:r>
      <w:r w:rsidRPr="00313825">
        <w:rPr>
          <w:rFonts w:ascii="Times New Roman" w:hAnsi="Times New Roman" w:cs="Times New Roman"/>
          <w:i/>
          <w:iCs/>
          <w:color w:val="000000"/>
          <w:sz w:val="24"/>
          <w:szCs w:val="24"/>
          <w:lang w:val="es-ES_tradnl"/>
        </w:rPr>
        <w:t>Suessenguthiella</w:t>
      </w:r>
      <w:r w:rsidRPr="00313825">
        <w:rPr>
          <w:rFonts w:ascii="Times New Roman" w:hAnsi="Times New Roman" w:cs="Times New Roman"/>
          <w:iCs/>
          <w:color w:val="000000"/>
          <w:sz w:val="24"/>
          <w:szCs w:val="24"/>
          <w:lang w:val="es-ES_tradnl"/>
        </w:rPr>
        <w:t xml:space="preserve"> Friedrich, </w:t>
      </w:r>
      <w:r w:rsidRPr="00313825">
        <w:rPr>
          <w:rFonts w:ascii="Times New Roman" w:hAnsi="Times New Roman" w:cs="Times New Roman"/>
          <w:i/>
          <w:iCs/>
          <w:color w:val="000000"/>
          <w:sz w:val="24"/>
          <w:szCs w:val="24"/>
          <w:lang w:val="es-ES_tradnl"/>
        </w:rPr>
        <w:t>Coelanthum</w:t>
      </w:r>
      <w:r>
        <w:rPr>
          <w:rFonts w:ascii="Times New Roman" w:hAnsi="Times New Roman" w:cs="Times New Roman"/>
          <w:iCs/>
          <w:color w:val="000000"/>
          <w:sz w:val="24"/>
          <w:szCs w:val="24"/>
          <w:lang w:val="es-ES_tradnl"/>
        </w:rPr>
        <w:t xml:space="preserve"> </w:t>
      </w:r>
      <w:r w:rsidRPr="00313825">
        <w:rPr>
          <w:rFonts w:ascii="Times New Roman" w:hAnsi="Times New Roman" w:cs="Times New Roman"/>
          <w:iCs/>
          <w:color w:val="000000"/>
          <w:sz w:val="24"/>
          <w:szCs w:val="24"/>
          <w:lang w:val="es-ES_tradnl"/>
        </w:rPr>
        <w:t xml:space="preserve">E.Mey. </w:t>
      </w:r>
      <w:proofErr w:type="gramStart"/>
      <w:r w:rsidRPr="00313825">
        <w:rPr>
          <w:rFonts w:ascii="Times New Roman" w:hAnsi="Times New Roman" w:cs="Times New Roman"/>
          <w:iCs/>
          <w:color w:val="000000"/>
          <w:sz w:val="24"/>
          <w:szCs w:val="24"/>
          <w:lang w:val="es-ES_tradnl"/>
        </w:rPr>
        <w:t>ex</w:t>
      </w:r>
      <w:proofErr w:type="gramEnd"/>
      <w:r w:rsidRPr="00313825">
        <w:rPr>
          <w:rFonts w:ascii="Times New Roman" w:hAnsi="Times New Roman" w:cs="Times New Roman"/>
          <w:iCs/>
          <w:color w:val="000000"/>
          <w:sz w:val="24"/>
          <w:szCs w:val="24"/>
          <w:lang w:val="es-ES_tradnl"/>
        </w:rPr>
        <w:t xml:space="preserve"> Fenzl and </w:t>
      </w:r>
      <w:r w:rsidRPr="00313825">
        <w:rPr>
          <w:rFonts w:ascii="Times New Roman" w:hAnsi="Times New Roman" w:cs="Times New Roman"/>
          <w:i/>
          <w:iCs/>
          <w:color w:val="000000"/>
          <w:sz w:val="24"/>
          <w:szCs w:val="24"/>
          <w:lang w:val="es-ES_tradnl"/>
        </w:rPr>
        <w:t>Polpoda</w:t>
      </w:r>
      <w:r w:rsidRPr="00313825">
        <w:rPr>
          <w:rFonts w:ascii="Times New Roman" w:hAnsi="Times New Roman" w:cs="Times New Roman"/>
          <w:iCs/>
          <w:color w:val="000000"/>
          <w:sz w:val="24"/>
          <w:szCs w:val="24"/>
          <w:lang w:val="es-ES_tradnl"/>
        </w:rPr>
        <w:t xml:space="preserve"> C.Presl</w:t>
      </w:r>
      <w:r>
        <w:rPr>
          <w:rFonts w:ascii="Times New Roman" w:hAnsi="Times New Roman" w:cs="Times New Roman"/>
          <w:iCs/>
          <w:color w:val="000000"/>
          <w:sz w:val="24"/>
          <w:szCs w:val="24"/>
          <w:lang w:val="es-ES_tradnl"/>
        </w:rPr>
        <w:t xml:space="preserve">. No obstante, estudios moleculares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"DOI" : "10.3732/ajb.89.1.132", "ISBN" : "0002-9122 (Print)\\r0002-9122 (Linking)", "ISSN" : "00029122", "PMID" : "21669721", "abstract" : "To study the inter- and infrafamilial phylogenetic relationships in the order Caryophyllales sensu lato (s.l.), \u223c930 base pairs of the matK plastid gene have been sequenced and analyzed for 127 taxa. In addition, these sequences have been combined with the rbcL plastid gene for 53 taxa and with the rbcL and atpB plastid genes as well as the nuclear 18S rDNA for 26 taxa to provide increased support for deeper branches. The red pigments of Corbichonia, Lophiocarpus, and Sarcobatus have been tested and shown to belong to the betacyanin class of compounds. Most taxa of the order are clearly grouped into two main clades (i.e., \"core\" and \"noncore\" Caryophyllales) which are, in turn, divided into well-defined subunits. Phytolaccaceae and Molluginaceae are polyphyletic, and Portulacaceae are paraphyletic, whereas Agdestidaceae, Barbeuiaceae, Petiveriaceae, and Sarcobataceae should be given familial recognition. Two additional lineages are potentially appropriate to be elevated to the family level in the future: the genera Lophiocarpus and Corbichonia form a well-supported clade on the basis of molecular and chemical evidence, and Limeum appears to be separated from other Molluginaceae based on both molecular and ultrastructural data.", "author" : [ { "dropping-particle" : "", "family" : "Cu\u00e9noud", "given" : "Philippe", "non-dropping-particle" : "", "parse-names" : false, "suffix" : "" }, { "dropping-particle" : "", "family" : "Savolainen", "given" : "Vincent", "non-dropping-particle" : "", "parse-names" : false, "suffix" : "" }, { "dropping-particle" : "", "family" : "Chatrou", "given" : "Lars W.", "non-dropping-particle" : "", "parse-names" : false, "suffix" : "" }, { "dropping-particle" : "", "family" : "Powell", "given" : "Martyn", "non-dropping-particle" : "", "parse-names" : false, "suffix" : "" }, { "dropping-particle" : "", "family" : "Grayer", "given" : "Ren\u00e9e J.", "non-dropping-particle" : "", "parse-names" : false, "suffix" : "" }, { "dropping-particle" : "", "family" : "Chase", "given" : "Mark W.", "non-dropping-particle" : "", "parse-names" : false, "suffix" : "" } ], "container-title" : "American Journal of Botany", "id" : "ITEM-1", "issue" : "1", "issued" : { "date-parts" : [ [ "2002" ] ] }, "page" : "132-144", "title" : "Molecular phylogenetics of Caryophyllales based on nuclear 18S rDNA and plastid rbcL, atpB, and matK DNA sequences", "type" : "article-journal", "volume" : "89" }, "uris" : [ "http://www.mendeley.com/documents/?uuid=91941672-26b5-4532-a9a5-f2d685594393" ] }, { "id" : "ITEM-2", "itemData" : { "DOI" : "10.1111/j.1558-5646.2010.01168.x", "ISBN" : "1558-5646 (Electronic)\\r0014-3820 (Linking)", "ISSN" : "00143820", "PMID" : "20955197", "abstract" : "C(4) photosynthesis is a series of biochemical and structural modifications to C(3) photosynthesis that has evolved numerous times in flowering plants, despite requiring modification of up to hundreds of genes. To study the origin of C(4) photosynthesis, we reconstructed and dated the phylogeny of Molluginaceae, and identified C(4) taxa in the family. Two C(4) species, and three clades with traits intermediate between C(3) and C(4) plants were observed in Molluginaceae. C(3)-C(4) intermediacy evolved at least twice, and in at least one lineage was maintained for several million years. Analyses of the genes for phosphoenolpyruvate carboxylase, a key C(4) enzyme, indicate two independent origins of fully developed C(4) photosynthesis in the past 10 million years, both within what was previously classified as a single species, Mollugo cerviana. The propensity of Molluginaceae to evolve C(3)-C(4) and C(4) photosynthesis is likely due to several traits that acted as developmental enablers. Enlarged bundle sheath cells predisposed some lineages for the evolution of C(3)-C(4) intermediacy and the C(4) biochemistry emerged via co-option of photorespiratory recycling in C(3)-C(4) intermediates. These evolutionarily stable transitional stages likely increased the evolvability of C(4) photosynthesis under selection environments brought on by climate and atmospheric change in recent geological time.", "author" : [ { "dropping-particle" : "", "family" : "Christin", "given" : "Pascal Antoine", "non-dropping-particle" : "", "parse-names" : false, "suffix" : "" }, { "dropping-particle" : "", "family" : "Sage", "given" : "Tammy L.", "non-dropping-particle" : "", "parse-names" : false, "suffix" : "" }, { "dropping-particle" : "", "family" : "Edwards", "given" : "Erika J.", "non-dropping-particle" : "", "parse-names" : false, "suffix" : "" }, { "dropping-particle" : "", "family" : "Ogburn", "given" : "R. Matthew", "non-dropping-particle" : "", "parse-names" : false, "suffix" : "" }, { "dropping-particle" : "", "family" : "Khoshravesh", "given" : "Roxana", "non-dropping-particle" : "", "parse-names" : false, "suffix" : "" }, { "dropping-particle" : "", "family" : "Sage", "given" : "Rowan F.", "non-dropping-particle" : "", "parse-names" : false, "suffix" : "" } ], "container-title" : "Evolution", "id" : "ITEM-2", "issue" : "3", "issued" : { "date-parts" : [ [ "2011" ] ] }, "page" : "643-660", "title" : "Complex evolutionary transitions and the significance of C3-C4 intermediate forms of photosynthesis in molluginaceae", "type" : "article-journal", "volume" : "65" }, "uris" : [ "http://www.mendeley.com/documents/?uuid=a8b16fc7-38d6-49ea-8416-6e6846fb6b23" ] } ], "mendeley" : { "formattedCitation" : "(Christin et al., 2011; Cu\u00e9noud et al., 2002)", "plainTextFormattedCitation" : "(Christin et al., 2011; Cu\u00e9noud et al., 2002)", "previouslyFormattedCitation" : "(Christin et al., 2011; Cu\u00e9noud et al., 2002)"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sidRPr="00015CA5">
        <w:rPr>
          <w:rFonts w:ascii="Times New Roman" w:hAnsi="Times New Roman" w:cs="Times New Roman"/>
          <w:iCs/>
          <w:noProof/>
          <w:color w:val="000000"/>
          <w:sz w:val="24"/>
          <w:szCs w:val="24"/>
          <w:lang w:val="es-ES_tradnl"/>
        </w:rPr>
        <w:t>(Christin et al., 2011; Cuénoud et al., 2002)</w:t>
      </w:r>
      <w:r>
        <w:rPr>
          <w:rFonts w:ascii="Times New Roman" w:hAnsi="Times New Roman" w:cs="Times New Roman"/>
          <w:iCs/>
          <w:color w:val="000000"/>
          <w:sz w:val="24"/>
          <w:szCs w:val="24"/>
          <w:lang w:val="es-ES_tradnl"/>
        </w:rPr>
        <w:fldChar w:fldCharType="end"/>
      </w:r>
      <w:r>
        <w:rPr>
          <w:rFonts w:ascii="Times New Roman" w:hAnsi="Times New Roman" w:cs="Times New Roman"/>
          <w:iCs/>
          <w:color w:val="000000"/>
          <w:sz w:val="24"/>
          <w:szCs w:val="24"/>
          <w:lang w:val="es-ES_tradnl"/>
        </w:rPr>
        <w:t xml:space="preserve">  han demostrado que la familia Molluginaceae de acuerdo a la clasificación</w:t>
      </w:r>
      <w:r w:rsidRPr="00313825">
        <w:rPr>
          <w:rFonts w:ascii="Times New Roman" w:hAnsi="Times New Roman" w:cs="Times New Roman"/>
          <w:iCs/>
          <w:color w:val="000000"/>
          <w:sz w:val="24"/>
          <w:szCs w:val="24"/>
          <w:lang w:val="es-ES_tradnl"/>
        </w:rPr>
        <w:t xml:space="preserve"> </w:t>
      </w:r>
      <w:r>
        <w:rPr>
          <w:rFonts w:ascii="Times New Roman" w:hAnsi="Times New Roman" w:cs="Times New Roman"/>
          <w:iCs/>
          <w:color w:val="000000"/>
          <w:sz w:val="24"/>
          <w:szCs w:val="24"/>
          <w:lang w:val="es-ES_tradnl"/>
        </w:rPr>
        <w:t xml:space="preserve">de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"author" : [ { "dropping-particle" : "", "family" : "Endress", "given" : "M E", "non-dropping-particle" : "", "parse-names" : false, "suffix" : "" }, { "dropping-particle" : "", "family" : "Bittrich", "given" : "V", "non-dropping-particle" : "", "parse-names" : false, "suffix" : "" } ], "container-title" : "The Families and Genera of Vascular Plants", "editor" : [ { "dropping-particle" : "", "family" : "Kubitzki", "given" : "Klaus", "non-dropping-particle" : "", "parse-names" : false, "suffix" : "" }, { "dropping-particle" : "", "family" : "Rohwer", "given" : "Jens G.", "non-dropping-particle" : "", "parse-names" : false, "suffix" : "" }, { "dropping-particle" : "", "family" : "Bittrich", "given" : "V", "non-dropping-particle" : "", "parse-names" : false, "suffix" : "" } ], "id" : "ITEM-1", "issued" : { "date-parts" : [ [ "1993" ] ] }, "page" : "419-425", "publisher" : "Springer", "publisher-place" : "Berlin, Alemania", "title" : "Molluginaceae", "type" : "chapter", "volume" : "2" }, "uris" : [ "http://www.mendeley.com/documents/?uuid=954e7d54-c6c1-47e4-8900-c155be1a3ea1" ] } ], "mendeley" : { "formattedCitation" : "(Endress &amp; Bittrich, 1993)", "manualFormatting" : "Endress &amp; Bittrich (1993)", "plainTextFormattedCitation" : "(Endress &amp; Bittrich, 1993)", "previouslyFormattedCitation" : "(Endress &amp; Bittrich, 1993)"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Pr>
          <w:rFonts w:ascii="Times New Roman" w:hAnsi="Times New Roman" w:cs="Times New Roman"/>
          <w:iCs/>
          <w:noProof/>
          <w:color w:val="000000"/>
          <w:sz w:val="24"/>
          <w:szCs w:val="24"/>
          <w:lang w:val="es-ES_tradnl"/>
        </w:rPr>
        <w:t>Endress &amp; Bittrich</w:t>
      </w:r>
      <w:r w:rsidRPr="003F2016">
        <w:rPr>
          <w:rFonts w:ascii="Times New Roman" w:hAnsi="Times New Roman" w:cs="Times New Roman"/>
          <w:iCs/>
          <w:noProof/>
          <w:color w:val="000000"/>
          <w:sz w:val="24"/>
          <w:szCs w:val="24"/>
          <w:lang w:val="es-ES_tradnl"/>
        </w:rPr>
        <w:t xml:space="preserve"> </w:t>
      </w:r>
      <w:r>
        <w:rPr>
          <w:rFonts w:ascii="Times New Roman" w:hAnsi="Times New Roman" w:cs="Times New Roman"/>
          <w:iCs/>
          <w:noProof/>
          <w:color w:val="000000"/>
          <w:sz w:val="24"/>
          <w:szCs w:val="24"/>
          <w:lang w:val="es-ES_tradnl"/>
        </w:rPr>
        <w:t>(</w:t>
      </w:r>
      <w:r w:rsidRPr="003F2016">
        <w:rPr>
          <w:rFonts w:ascii="Times New Roman" w:hAnsi="Times New Roman" w:cs="Times New Roman"/>
          <w:iCs/>
          <w:noProof/>
          <w:color w:val="000000"/>
          <w:sz w:val="24"/>
          <w:szCs w:val="24"/>
          <w:lang w:val="es-ES_tradnl"/>
        </w:rPr>
        <w:t>1993)</w:t>
      </w:r>
      <w:r>
        <w:rPr>
          <w:rFonts w:ascii="Times New Roman" w:hAnsi="Times New Roman" w:cs="Times New Roman"/>
          <w:iCs/>
          <w:color w:val="000000"/>
          <w:sz w:val="24"/>
          <w:szCs w:val="24"/>
          <w:lang w:val="es-ES_tradnl"/>
        </w:rPr>
        <w:fldChar w:fldCharType="end"/>
      </w:r>
      <w:r>
        <w:rPr>
          <w:rFonts w:ascii="Times New Roman" w:hAnsi="Times New Roman" w:cs="Times New Roman"/>
          <w:iCs/>
          <w:color w:val="000000"/>
          <w:sz w:val="24"/>
          <w:szCs w:val="24"/>
          <w:lang w:val="es-ES_tradnl"/>
        </w:rPr>
        <w:t xml:space="preserve"> es un grupo polifilético, y varios de sus géneros han sido integrados a otras familias</w:t>
      </w:r>
      <w:r w:rsidRPr="00055B33">
        <w:rPr>
          <w:rFonts w:ascii="Times New Roman" w:hAnsi="Times New Roman" w:cs="Times New Roman"/>
          <w:iCs/>
          <w:color w:val="000000"/>
          <w:sz w:val="24"/>
          <w:szCs w:val="24"/>
          <w:lang w:val="es-ES_tradnl"/>
        </w:rPr>
        <w:t>,</w:t>
      </w:r>
      <w:r>
        <w:rPr>
          <w:rFonts w:ascii="Times New Roman" w:hAnsi="Times New Roman" w:cs="Times New Roman"/>
          <w:iCs/>
          <w:color w:val="000000"/>
          <w:sz w:val="24"/>
          <w:szCs w:val="24"/>
          <w:lang w:val="es-ES_tradnl"/>
        </w:rPr>
        <w:t xml:space="preserve"> como es el caso de </w:t>
      </w:r>
      <w:r w:rsidRPr="00313825">
        <w:rPr>
          <w:rFonts w:ascii="Times New Roman" w:hAnsi="Times New Roman" w:cs="Times New Roman"/>
          <w:i/>
          <w:iCs/>
          <w:color w:val="000000"/>
          <w:sz w:val="24"/>
          <w:szCs w:val="24"/>
          <w:lang w:val="es-ES_tradnl"/>
        </w:rPr>
        <w:t>Corbichonia</w:t>
      </w:r>
      <w:r w:rsidRPr="00313825">
        <w:rPr>
          <w:rFonts w:ascii="Times New Roman" w:hAnsi="Times New Roman" w:cs="Times New Roman"/>
          <w:iCs/>
          <w:color w:val="000000"/>
          <w:sz w:val="24"/>
          <w:szCs w:val="24"/>
          <w:lang w:val="es-ES_tradnl"/>
        </w:rPr>
        <w:t xml:space="preserve"> </w:t>
      </w:r>
      <w:r>
        <w:rPr>
          <w:rFonts w:ascii="Times New Roman" w:hAnsi="Times New Roman" w:cs="Times New Roman"/>
          <w:iCs/>
          <w:color w:val="000000"/>
          <w:sz w:val="24"/>
          <w:szCs w:val="24"/>
          <w:lang w:val="es-ES_tradnl"/>
        </w:rPr>
        <w:t>que ha sido movido a</w:t>
      </w:r>
      <w:r w:rsidRPr="00313825">
        <w:rPr>
          <w:rFonts w:ascii="Times New Roman" w:hAnsi="Times New Roman" w:cs="Times New Roman"/>
          <w:iCs/>
          <w:color w:val="000000"/>
          <w:sz w:val="24"/>
          <w:szCs w:val="24"/>
          <w:lang w:val="es-ES_tradnl"/>
        </w:rPr>
        <w:t xml:space="preserve"> Lophiocarpaceae, </w:t>
      </w:r>
      <w:r w:rsidRPr="00313825">
        <w:rPr>
          <w:rFonts w:ascii="Times New Roman" w:hAnsi="Times New Roman" w:cs="Times New Roman"/>
          <w:i/>
          <w:iCs/>
          <w:color w:val="000000"/>
          <w:sz w:val="24"/>
          <w:szCs w:val="24"/>
          <w:lang w:val="es-ES_tradnl"/>
        </w:rPr>
        <w:t>Limeum</w:t>
      </w:r>
      <w:r>
        <w:rPr>
          <w:rFonts w:ascii="Times New Roman" w:hAnsi="Times New Roman" w:cs="Times New Roman"/>
          <w:iCs/>
          <w:color w:val="000000"/>
          <w:sz w:val="24"/>
          <w:szCs w:val="24"/>
          <w:lang w:val="es-ES_tradnl"/>
        </w:rPr>
        <w:t xml:space="preserve"> a Limeaceae, </w:t>
      </w:r>
      <w:r w:rsidRPr="00313825">
        <w:rPr>
          <w:rFonts w:ascii="Times New Roman" w:hAnsi="Times New Roman" w:cs="Times New Roman"/>
          <w:i/>
          <w:iCs/>
          <w:color w:val="000000"/>
          <w:sz w:val="24"/>
          <w:szCs w:val="24"/>
          <w:lang w:val="es-ES_tradnl"/>
        </w:rPr>
        <w:t>Macarthuria</w:t>
      </w:r>
      <w:r>
        <w:rPr>
          <w:rFonts w:ascii="Times New Roman" w:hAnsi="Times New Roman" w:cs="Times New Roman"/>
          <w:iCs/>
          <w:color w:val="000000"/>
          <w:sz w:val="24"/>
          <w:szCs w:val="24"/>
          <w:lang w:val="es-ES_tradnl"/>
        </w:rPr>
        <w:t xml:space="preserve"> a Macarthuriaceae, y casi todas las especies de </w:t>
      </w:r>
      <w:r w:rsidRPr="00313825">
        <w:rPr>
          <w:rFonts w:ascii="Times New Roman" w:hAnsi="Times New Roman" w:cs="Times New Roman"/>
          <w:i/>
          <w:iCs/>
          <w:color w:val="000000"/>
          <w:sz w:val="24"/>
          <w:szCs w:val="24"/>
          <w:lang w:val="es-ES_tradnl"/>
        </w:rPr>
        <w:t>Hypertelis</w:t>
      </w:r>
      <w:r>
        <w:rPr>
          <w:rFonts w:ascii="Times New Roman" w:hAnsi="Times New Roman" w:cs="Times New Roman"/>
          <w:iCs/>
          <w:color w:val="000000"/>
          <w:sz w:val="24"/>
          <w:szCs w:val="24"/>
          <w:lang w:val="es-ES_tradnl"/>
        </w:rPr>
        <w:t xml:space="preserve"> a Kewaceae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"DOI" : "10.11646/phytotaxa.181.4.4", "ISSN" : "11793163", "author" : [ { "dropping-particle" : "", "family" : "Christenhusz", "given" : "Maarten J M", "non-dropping-particle" : "", "parse-names" : false, "suffix" : "" }, { "dropping-particle" : "", "family" : "Brockington", "given" : "Samuel F.", "non-dropping-particle" : "", "parse-names" : false, "suffix" : "" }, { "dropping-particle" : "", "family" : "Christin", "given" : "Pascal Antoine", "non-dropping-particle" : "", "parse-names" : false, "suffix" : "" }, { "dropping-particle" : "", "family" : "Sage", "given" : "Rowan F.", "non-dropping-particle" : "", "parse-names" : false, "suffix" : "" } ], "container-title" : "Phytotaxa", "id" : "ITEM-1", "issue" : "4", "issued" : { "date-parts" : [ [ "2014" ] ] }, "page" : "238-242", "title" : "On the disintegration of molluginaceae: A new genus and family (Kewa, Kewaceae) segregated from Hypertelis, And placement of Macarthuria in Macarthuriaceae", "type" : "article-journal", "volume" : "181" }, "uris" : [ "http://www.mendeley.com/documents/?uuid=8fd1e0a0-78bb-43a9-9cb9-b845e0c5b598" ] } ], "mendeley" : { "formattedCitation" : "(Christenhusz, Brockington, Christin, &amp; Sage, 2014)", "manualFormatting" : "(Christenhusz et al., 2014)", "plainTextFormattedCitation" : "(Christenhusz, Brockington, Christin, &amp; Sage, 2014)", "previouslyFormattedCitation" : "(Christenhusz, Brockington, Christin, &amp; Sage, 2014)"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sidRPr="00015CA5">
        <w:rPr>
          <w:rFonts w:ascii="Times New Roman" w:hAnsi="Times New Roman" w:cs="Times New Roman"/>
          <w:iCs/>
          <w:noProof/>
          <w:color w:val="000000"/>
          <w:sz w:val="24"/>
          <w:szCs w:val="24"/>
          <w:lang w:val="es-ES_tradnl"/>
        </w:rPr>
        <w:t>(Christenhus</w:t>
      </w:r>
      <w:r>
        <w:rPr>
          <w:rFonts w:ascii="Times New Roman" w:hAnsi="Times New Roman" w:cs="Times New Roman"/>
          <w:iCs/>
          <w:noProof/>
          <w:color w:val="000000"/>
          <w:sz w:val="24"/>
          <w:szCs w:val="24"/>
          <w:lang w:val="es-ES_tradnl"/>
        </w:rPr>
        <w:t>z et al.</w:t>
      </w:r>
      <w:r w:rsidRPr="00015CA5">
        <w:rPr>
          <w:rFonts w:ascii="Times New Roman" w:hAnsi="Times New Roman" w:cs="Times New Roman"/>
          <w:iCs/>
          <w:noProof/>
          <w:color w:val="000000"/>
          <w:sz w:val="24"/>
          <w:szCs w:val="24"/>
          <w:lang w:val="es-ES_tradnl"/>
        </w:rPr>
        <w:t>, 2014)</w:t>
      </w:r>
      <w:r>
        <w:rPr>
          <w:rFonts w:ascii="Times New Roman" w:hAnsi="Times New Roman" w:cs="Times New Roman"/>
          <w:iCs/>
          <w:color w:val="000000"/>
          <w:sz w:val="24"/>
          <w:szCs w:val="24"/>
          <w:lang w:val="es-ES_tradnl"/>
        </w:rPr>
        <w:fldChar w:fldCharType="end"/>
      </w:r>
      <w:r w:rsidRPr="00313825">
        <w:rPr>
          <w:rFonts w:ascii="Times New Roman" w:hAnsi="Times New Roman" w:cs="Times New Roman"/>
          <w:iCs/>
          <w:color w:val="000000"/>
          <w:sz w:val="24"/>
          <w:szCs w:val="24"/>
          <w:lang w:val="es-ES_tradnl"/>
        </w:rPr>
        <w:t>.</w:t>
      </w:r>
      <w:r w:rsidRPr="00055B33">
        <w:rPr>
          <w:rFonts w:ascii="Times New Roman" w:hAnsi="Times New Roman" w:cs="Times New Roman"/>
          <w:iCs/>
          <w:color w:val="000000"/>
          <w:sz w:val="24"/>
          <w:szCs w:val="24"/>
          <w:lang w:val="es-ES_tradnl"/>
        </w:rPr>
        <w:t xml:space="preserve"> </w:t>
      </w:r>
      <w:r>
        <w:rPr>
          <w:rFonts w:ascii="Times New Roman" w:hAnsi="Times New Roman" w:cs="Times New Roman"/>
          <w:iCs/>
          <w:color w:val="000000"/>
          <w:sz w:val="24"/>
          <w:szCs w:val="24"/>
          <w:lang w:val="es-ES_tradnl"/>
        </w:rPr>
        <w:t>Entre los géneros que permanecen en la familia Molluginaceae destaca</w:t>
      </w:r>
      <w:r w:rsidRPr="00055B33">
        <w:rPr>
          <w:rFonts w:ascii="Times New Roman" w:hAnsi="Times New Roman" w:cs="Times New Roman"/>
          <w:iCs/>
          <w:color w:val="000000"/>
          <w:sz w:val="24"/>
          <w:szCs w:val="24"/>
          <w:lang w:val="es-ES_tradnl"/>
        </w:rPr>
        <w:t xml:space="preserve"> </w:t>
      </w:r>
      <w:r w:rsidRPr="00055B33">
        <w:rPr>
          <w:rFonts w:ascii="Times New Roman" w:hAnsi="Times New Roman" w:cs="Times New Roman"/>
          <w:i/>
          <w:iCs/>
          <w:color w:val="000000"/>
          <w:sz w:val="24"/>
          <w:szCs w:val="24"/>
          <w:lang w:val="es-ES_tradnl"/>
        </w:rPr>
        <w:t>Mollugo</w:t>
      </w:r>
      <w:r>
        <w:rPr>
          <w:rFonts w:ascii="Times New Roman" w:hAnsi="Times New Roman" w:cs="Times New Roman"/>
          <w:iCs/>
          <w:color w:val="000000"/>
          <w:sz w:val="24"/>
          <w:szCs w:val="24"/>
          <w:lang w:val="es-ES_tradnl"/>
        </w:rPr>
        <w:t>, que es un grupo</w:t>
      </w:r>
      <w:r w:rsidRPr="00055B33">
        <w:rPr>
          <w:rFonts w:ascii="Times New Roman" w:hAnsi="Times New Roman" w:cs="Times New Roman"/>
          <w:iCs/>
          <w:color w:val="000000"/>
          <w:sz w:val="24"/>
          <w:szCs w:val="24"/>
          <w:lang w:val="es-ES_tradnl"/>
        </w:rPr>
        <w:t xml:space="preserve"> polifilético</w:t>
      </w:r>
      <w:r>
        <w:rPr>
          <w:rFonts w:ascii="Times New Roman" w:hAnsi="Times New Roman" w:cs="Times New Roman"/>
          <w:iCs/>
          <w:color w:val="000000"/>
          <w:sz w:val="24"/>
          <w:szCs w:val="24"/>
          <w:lang w:val="es-ES_tradnl"/>
        </w:rPr>
        <w:t xml:space="preserve">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"DOI" : "10.1111/j.1558-5646.2010.01168.x", "ISBN" : "1558-5646 (Electronic)\\r0014-3820 (Linking)", "ISSN" : "00143820", "PMID" : "20955197", "abstract" : "C(4) photosynthesis is a series of biochemical and structural modifications to C(3) photosynthesis that has evolved numerous times in flowering plants, despite requiring modification of up to hundreds of genes. To study the origin of C(4) photosynthesis, we reconstructed and dated the phylogeny of Molluginaceae, and identified C(4) taxa in the family. Two C(4) species, and three clades with traits intermediate between C(3) and C(4) plants were observed in Molluginaceae. C(3)-C(4) intermediacy evolved at least twice, and in at least one lineage was maintained for several million years. Analyses of the genes for phosphoenolpyruvate carboxylase, a key C(4) enzyme, indicate two independent origins of fully developed C(4) photosynthesis in the past 10 million years, both within what was previously classified as a single species, Mollugo cerviana. The propensity of Molluginaceae to evolve C(3)-C(4) and C(4) photosynthesis is likely due to several traits that acted as developmental enablers. Enlarged bundle sheath cells predisposed some lineages for the evolution of C(3)-C(4) intermediacy and the C(4) biochemistry emerged via co-option of photorespiratory recycling in C(3)-C(4) intermediates. These evolutionarily stable transitional stages likely increased the evolvability of C(4) photosynthesis under selection environments brought on by climate and atmospheric change in recent geological time.", "author" : [ { "dropping-particle" : "", "family" : "Christin", "given" : "Pascal Antoine", "non-dropping-particle" : "", "parse-names" : false, "suffix" : "" }, { "dropping-particle" : "", "family" : "Sage", "given" : "Tammy L.", "non-dropping-particle" : "", "parse-names" : false, "suffix" : "" }, { "dropping-particle" : "", "family" : "Edwards", "given" : "Erika J.", "non-dropping-particle" : "", "parse-names" : false, "suffix" : "" }, { "dropping-particle" : "", "family" : "Ogburn", "given" : "R. Matthew", "non-dropping-particle" : "", "parse-names" : false, "suffix" : "" }, { "dropping-particle" : "", "family" : "Khoshravesh", "given" : "Roxana", "non-dropping-particle" : "", "parse-names" : false, "suffix" : "" }, { "dropping-particle" : "", "family" : "Sage", "given" : "Rowan F.", "non-dropping-particle" : "", "parse-names" : false, "suffix" : "" } ], "container-title" : "Evolution", "id" : "ITEM-1", "issue" : "3", "issued" : { "date-parts" : [ [ "2011" ] ] }, "page" : "643-660", "title" : "Complex evolutionary transitions and the significance of C3-C4 intermediate forms of photosynthesis in molluginaceae", "type" : "article-journal", "volume" : "65" }, "uris" : [ "http://www.mendeley.com/documents/?uuid=a8b16fc7-38d6-49ea-8416-6e6846fb6b23" ] }, { "id" : "ITEM-2",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"ITEM-2",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"(Christin et al., 2011; Thulin et al., 2016)", "plainTextFormattedCitation" : "(Christin et al., 2011; Thulin et al., 2016)", "previouslyFormattedCitation" : "(Christin et al., 2011; Thulin et al., 2016)"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sidRPr="00015CA5">
        <w:rPr>
          <w:rFonts w:ascii="Times New Roman" w:hAnsi="Times New Roman" w:cs="Times New Roman"/>
          <w:iCs/>
          <w:noProof/>
          <w:color w:val="000000"/>
          <w:sz w:val="24"/>
          <w:szCs w:val="24"/>
          <w:lang w:val="es-ES_tradnl"/>
        </w:rPr>
        <w:t>(Christin et al., 2011; Thulin et al., 2016)</w:t>
      </w:r>
      <w:r>
        <w:rPr>
          <w:rFonts w:ascii="Times New Roman" w:hAnsi="Times New Roman" w:cs="Times New Roman"/>
          <w:iCs/>
          <w:color w:val="000000"/>
          <w:sz w:val="24"/>
          <w:szCs w:val="24"/>
          <w:lang w:val="es-ES_tradnl"/>
        </w:rPr>
        <w:fldChar w:fldCharType="end"/>
      </w:r>
      <w:r w:rsidRPr="00055B33">
        <w:rPr>
          <w:rFonts w:ascii="Times New Roman" w:hAnsi="Times New Roman" w:cs="Times New Roman"/>
          <w:iCs/>
          <w:color w:val="000000"/>
          <w:sz w:val="24"/>
          <w:szCs w:val="24"/>
          <w:lang w:val="es-ES_tradnl"/>
        </w:rPr>
        <w:t>. Esta familia cuenta con 11 géneros y</w:t>
      </w:r>
      <w:r w:rsidRPr="00484028">
        <w:rPr>
          <w:rFonts w:ascii="Times New Roman" w:hAnsi="Times New Roman" w:cs="Times New Roman"/>
          <w:iCs/>
          <w:color w:val="000000"/>
          <w:sz w:val="24"/>
          <w:szCs w:val="24"/>
          <w:lang w:val="es-ES_tradnl"/>
        </w:rPr>
        <w:t xml:space="preserve"> alrededor de 90</w:t>
      </w:r>
      <w:r w:rsidRPr="00055B33">
        <w:rPr>
          <w:rFonts w:ascii="Times New Roman" w:hAnsi="Times New Roman" w:cs="Times New Roman"/>
          <w:iCs/>
          <w:color w:val="000000"/>
          <w:sz w:val="24"/>
          <w:szCs w:val="24"/>
          <w:lang w:val="es-ES_tradnl"/>
        </w:rPr>
        <w:t xml:space="preserve"> especies</w:t>
      </w:r>
      <w:r>
        <w:rPr>
          <w:rFonts w:ascii="Times New Roman" w:hAnsi="Times New Roman" w:cs="Times New Roman"/>
          <w:iCs/>
          <w:color w:val="000000"/>
          <w:sz w:val="24"/>
          <w:szCs w:val="24"/>
          <w:lang w:val="es-ES_tradnl"/>
        </w:rPr>
        <w:t xml:space="preserve"> </w:t>
      </w:r>
      <w:r>
        <w:rPr>
          <w:rFonts w:ascii="Times New Roman" w:hAnsi="Times New Roman" w:cs="Times New Roman"/>
          <w:iCs/>
          <w:color w:val="000000"/>
          <w:sz w:val="24"/>
          <w:szCs w:val="24"/>
          <w:lang w:val="es-ES_tradnl"/>
        </w:rPr>
        <w:fldChar w:fldCharType="begin" w:fldLock="1"/>
      </w:r>
      <w:r>
        <w:rPr>
          <w:rFonts w:ascii="Times New Roman" w:hAnsi="Times New Roman" w:cs="Times New Roman"/>
          <w:iCs/>
          <w:color w:val="000000"/>
          <w:sz w:val="24"/>
          <w:szCs w:val="24"/>
          <w:lang w:val="es-ES_tradnl"/>
        </w:rPr>
        <w:instrText>ADDIN CSL_CITATION { "citationItems" : [ { "id" : "ITEM-1",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"ITEM-1",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"(Thulin et al., 2016)", "plainTextFormattedCitation" : "(Thulin et al., 2016)", "previouslyFormattedCitation" : "(Thulin et al., 2016)" }, "properties" : { "noteIndex" : 4 }, "schema" : "https://github.com/citation-style-language/schema/raw/master/csl-citation.json" }</w:instrText>
      </w:r>
      <w:r>
        <w:rPr>
          <w:rFonts w:ascii="Times New Roman" w:hAnsi="Times New Roman" w:cs="Times New Roman"/>
          <w:iCs/>
          <w:color w:val="000000"/>
          <w:sz w:val="24"/>
          <w:szCs w:val="24"/>
          <w:lang w:val="es-ES_tradnl"/>
        </w:rPr>
        <w:fldChar w:fldCharType="separate"/>
      </w:r>
      <w:r w:rsidRPr="00015CA5">
        <w:rPr>
          <w:rFonts w:ascii="Times New Roman" w:hAnsi="Times New Roman" w:cs="Times New Roman"/>
          <w:iCs/>
          <w:noProof/>
          <w:color w:val="000000"/>
          <w:sz w:val="24"/>
          <w:szCs w:val="24"/>
          <w:lang w:val="es-ES_tradnl"/>
        </w:rPr>
        <w:t>(Thulin et al., 2016)</w:t>
      </w:r>
      <w:r>
        <w:rPr>
          <w:rFonts w:ascii="Times New Roman" w:hAnsi="Times New Roman" w:cs="Times New Roman"/>
          <w:iCs/>
          <w:color w:val="000000"/>
          <w:sz w:val="24"/>
          <w:szCs w:val="24"/>
          <w:lang w:val="es-ES_tradnl"/>
        </w:rPr>
        <w:fldChar w:fldCharType="end"/>
      </w:r>
      <w:r w:rsidRPr="00055B33">
        <w:rPr>
          <w:rFonts w:ascii="Times New Roman" w:hAnsi="Times New Roman" w:cs="Times New Roman"/>
          <w:iCs/>
          <w:color w:val="000000"/>
          <w:sz w:val="24"/>
          <w:szCs w:val="24"/>
          <w:lang w:val="es-ES_tradnl"/>
        </w:rPr>
        <w:t>,</w:t>
      </w:r>
      <w:r w:rsidRPr="00AF4EAC">
        <w:rPr>
          <w:rFonts w:ascii="Times New Roman" w:hAnsi="Times New Roman" w:cs="Times New Roman"/>
          <w:iCs/>
          <w:color w:val="000000"/>
          <w:sz w:val="24"/>
          <w:szCs w:val="24"/>
          <w:lang w:val="es-ES_tradnl"/>
        </w:rPr>
        <w:t xml:space="preserve"> </w:t>
      </w:r>
      <w:r w:rsidRPr="00AF4EAC">
        <w:rPr>
          <w:rFonts w:ascii="Times New Roman" w:hAnsi="Times New Roman" w:cs="Times New Roman"/>
          <w:color w:val="231F20"/>
          <w:sz w:val="24"/>
          <w:szCs w:val="24"/>
          <w:lang w:val="es-ES_tradnl"/>
        </w:rPr>
        <w:t xml:space="preserve">se distribuye en regiones tropicales, </w:t>
      </w:r>
      <w:r>
        <w:rPr>
          <w:rFonts w:ascii="Times New Roman" w:hAnsi="Times New Roman" w:cs="Times New Roman"/>
          <w:color w:val="231F20"/>
          <w:sz w:val="24"/>
          <w:szCs w:val="24"/>
          <w:lang w:val="es-ES_tradnl"/>
        </w:rPr>
        <w:t>principalmente</w:t>
      </w:r>
      <w:r w:rsidRPr="00AF4EAC">
        <w:rPr>
          <w:rFonts w:ascii="Times New Roman" w:hAnsi="Times New Roman" w:cs="Times New Roman"/>
          <w:color w:val="231F20"/>
          <w:sz w:val="24"/>
          <w:szCs w:val="24"/>
          <w:lang w:val="es-ES_tradnl"/>
        </w:rPr>
        <w:t xml:space="preserve"> en </w:t>
      </w:r>
      <w:r>
        <w:rPr>
          <w:rFonts w:ascii="Times New Roman" w:hAnsi="Times New Roman" w:cs="Times New Roman"/>
          <w:color w:val="231F20"/>
          <w:sz w:val="24"/>
          <w:szCs w:val="24"/>
          <w:lang w:val="es-ES_tradnl"/>
        </w:rPr>
        <w:t>el sur de África (</w:t>
      </w:r>
      <w:r w:rsidRPr="004F21C3">
        <w:rPr>
          <w:rFonts w:ascii="Times New Roman" w:hAnsi="Times New Roman" w:cs="Times New Roman"/>
          <w:color w:val="231F20"/>
          <w:sz w:val="24"/>
          <w:szCs w:val="24"/>
          <w:lang w:val="es-ES_tradnl"/>
        </w:rPr>
        <w:t>Stevens, 2001).</w:t>
      </w:r>
    </w:p>
    <w:p w14:paraId="661EC1E1" w14:textId="77777777" w:rsidR="004F21C3" w:rsidRPr="00313A37" w:rsidRDefault="004F21C3" w:rsidP="004F21C3">
      <w:pPr>
        <w:autoSpaceDE w:val="0"/>
        <w:autoSpaceDN w:val="0"/>
        <w:adjustRightInd w:val="0"/>
        <w:spacing w:before="240" w:after="0" w:line="480" w:lineRule="auto"/>
        <w:rPr>
          <w:rFonts w:ascii="Times New Roman" w:hAnsi="Times New Roman" w:cs="Times New Roman"/>
          <w:color w:val="231F20"/>
          <w:sz w:val="24"/>
          <w:szCs w:val="24"/>
          <w:lang w:val="es-ES_tradnl"/>
        </w:rPr>
      </w:pPr>
      <w:r w:rsidRPr="00AF4EAC">
        <w:rPr>
          <w:rFonts w:ascii="Times New Roman" w:hAnsi="Times New Roman" w:cs="Times New Roman"/>
          <w:color w:val="231F20"/>
          <w:sz w:val="24"/>
          <w:szCs w:val="24"/>
          <w:lang w:val="es-ES_tradnl"/>
        </w:rPr>
        <w:t xml:space="preserve">La  </w:t>
      </w:r>
      <w:r w:rsidRPr="009F4B89">
        <w:rPr>
          <w:rFonts w:ascii="Times New Roman" w:hAnsi="Times New Roman" w:cs="Times New Roman"/>
          <w:color w:val="231F20"/>
          <w:sz w:val="24"/>
          <w:szCs w:val="24"/>
          <w:lang w:val="es-ES_tradnl"/>
        </w:rPr>
        <w:t>delimitación</w:t>
      </w:r>
      <w:r w:rsidRPr="00AF4EAC">
        <w:rPr>
          <w:rFonts w:ascii="Times New Roman" w:hAnsi="Times New Roman" w:cs="Times New Roman"/>
          <w:color w:val="231F20"/>
          <w:sz w:val="24"/>
          <w:szCs w:val="24"/>
          <w:lang w:val="es-ES_tradnl"/>
        </w:rPr>
        <w:t xml:space="preserve"> </w:t>
      </w:r>
      <w:r>
        <w:rPr>
          <w:rFonts w:ascii="Times New Roman" w:hAnsi="Times New Roman" w:cs="Times New Roman"/>
          <w:color w:val="231F20"/>
          <w:sz w:val="24"/>
          <w:szCs w:val="24"/>
          <w:lang w:val="es-ES_tradnl"/>
        </w:rPr>
        <w:t xml:space="preserve">de la familia Phytolaccaceae </w:t>
      </w:r>
      <w:r w:rsidRPr="00AF4EAC">
        <w:rPr>
          <w:rFonts w:ascii="Times New Roman" w:hAnsi="Times New Roman" w:cs="Times New Roman"/>
          <w:color w:val="231F20"/>
          <w:sz w:val="24"/>
          <w:szCs w:val="24"/>
          <w:lang w:val="es-ES_tradnl"/>
        </w:rPr>
        <w:t xml:space="preserve">ha sido </w:t>
      </w:r>
      <w:r>
        <w:rPr>
          <w:rFonts w:ascii="Times New Roman" w:hAnsi="Times New Roman" w:cs="Times New Roman"/>
          <w:color w:val="231F20"/>
          <w:sz w:val="24"/>
          <w:szCs w:val="24"/>
          <w:lang w:val="es-ES_tradnl"/>
        </w:rPr>
        <w:t>por mucho tiempo o</w:t>
      </w:r>
      <w:r w:rsidRPr="00AF4EAC">
        <w:rPr>
          <w:rFonts w:ascii="Times New Roman" w:hAnsi="Times New Roman" w:cs="Times New Roman"/>
          <w:color w:val="231F20"/>
          <w:sz w:val="24"/>
          <w:szCs w:val="24"/>
          <w:lang w:val="es-ES_tradnl"/>
        </w:rPr>
        <w:t>bjeto de debate.</w:t>
      </w:r>
      <w:r>
        <w:rPr>
          <w:rFonts w:ascii="Times New Roman" w:hAnsi="Times New Roman" w:cs="Times New Roman"/>
          <w:color w:val="231F20"/>
          <w:sz w:val="24"/>
          <w:szCs w:val="24"/>
          <w:lang w:val="es-ES_tradnl"/>
        </w:rPr>
        <w:t xml:space="preserve"> En el presente trabajo se sigue la circunscripción adoptada por  </w:t>
      </w:r>
      <w:r w:rsidRPr="004316DD">
        <w:rPr>
          <w:rFonts w:ascii="Times New Roman" w:hAnsi="Times New Roman" w:cs="Times New Roman"/>
          <w:color w:val="231F20"/>
          <w:sz w:val="24"/>
          <w:szCs w:val="24"/>
          <w:lang w:val="es-ES_tradnl"/>
        </w:rPr>
        <w:t>Nienaber &amp; Thieret (2003)</w:t>
      </w:r>
      <w:r>
        <w:rPr>
          <w:rFonts w:ascii="Times New Roman" w:hAnsi="Times New Roman" w:cs="Times New Roman"/>
          <w:color w:val="231F20"/>
          <w:sz w:val="24"/>
          <w:szCs w:val="24"/>
          <w:lang w:val="es-ES_tradnl"/>
        </w:rPr>
        <w:t xml:space="preserve"> para la familia Phytolaccaceae, en la que se consideran 18 géneros (entre ellos </w:t>
      </w:r>
      <w:r w:rsidRPr="00313A37">
        <w:rPr>
          <w:rFonts w:ascii="Times New Roman" w:hAnsi="Times New Roman" w:cs="Times New Roman"/>
          <w:i/>
          <w:color w:val="231F20"/>
          <w:sz w:val="24"/>
          <w:szCs w:val="24"/>
          <w:lang w:val="es-ES_tradnl"/>
        </w:rPr>
        <w:t>Rivina</w:t>
      </w:r>
      <w:r>
        <w:rPr>
          <w:rFonts w:ascii="Times New Roman" w:hAnsi="Times New Roman" w:cs="Times New Roman"/>
          <w:color w:val="231F20"/>
          <w:sz w:val="24"/>
          <w:szCs w:val="24"/>
          <w:lang w:val="es-ES_tradnl"/>
        </w:rPr>
        <w:t>) y cerca de 135 especies.</w:t>
      </w:r>
    </w:p>
    <w:p w14:paraId="4500B818" w14:textId="77777777" w:rsidR="004F21C3" w:rsidRPr="00AF4EAC" w:rsidRDefault="004F21C3" w:rsidP="004F21C3">
      <w:pPr>
        <w:autoSpaceDE w:val="0"/>
        <w:autoSpaceDN w:val="0"/>
        <w:adjustRightInd w:val="0"/>
        <w:spacing w:before="240" w:after="0" w:line="480" w:lineRule="auto"/>
        <w:rPr>
          <w:rFonts w:ascii="Times New Roman" w:hAnsi="Times New Roman" w:cs="Times New Roman"/>
          <w:color w:val="231F20"/>
          <w:sz w:val="24"/>
          <w:szCs w:val="24"/>
          <w:lang w:val="es-ES_tradnl"/>
        </w:rPr>
      </w:pPr>
      <w:r>
        <w:rPr>
          <w:rFonts w:ascii="Times New Roman" w:hAnsi="Times New Roman" w:cs="Times New Roman"/>
          <w:color w:val="231F20"/>
          <w:sz w:val="24"/>
          <w:szCs w:val="24"/>
          <w:lang w:val="es-ES_tradnl"/>
        </w:rPr>
        <w:t>La familia Phytolaccaceae</w:t>
      </w:r>
      <w:r w:rsidRPr="00AF4EAC">
        <w:rPr>
          <w:rFonts w:ascii="Times New Roman" w:hAnsi="Times New Roman" w:cs="Times New Roman"/>
          <w:color w:val="231F20"/>
          <w:sz w:val="24"/>
          <w:szCs w:val="24"/>
          <w:lang w:val="es-ES_tradnl"/>
        </w:rPr>
        <w:t xml:space="preserve"> es de importancia ecológica y económica ya que varias de sus especies son consideradas como elementos de disturbio o malezas (</w:t>
      </w:r>
      <w:r w:rsidRPr="005F3B1F">
        <w:rPr>
          <w:rFonts w:ascii="Times New Roman" w:hAnsi="Times New Roman" w:cs="Times New Roman"/>
          <w:color w:val="231F20"/>
          <w:sz w:val="24"/>
          <w:szCs w:val="24"/>
          <w:lang w:val="es-ES_tradnl"/>
        </w:rPr>
        <w:t>Villaseñor-Ríos &amp; Espinoza-García, 1998),</w:t>
      </w:r>
      <w:r w:rsidRPr="00AF4EAC">
        <w:rPr>
          <w:rFonts w:ascii="Times New Roman" w:hAnsi="Times New Roman" w:cs="Times New Roman"/>
          <w:color w:val="231F20"/>
          <w:sz w:val="24"/>
          <w:szCs w:val="24"/>
          <w:lang w:val="es-ES_tradnl"/>
        </w:rPr>
        <w:t xml:space="preserve"> y también se les atribuyen propiedades medicinales (</w:t>
      </w:r>
      <w:r w:rsidRPr="003A2F10">
        <w:rPr>
          <w:rFonts w:ascii="Times New Roman" w:hAnsi="Times New Roman" w:cs="Times New Roman"/>
          <w:color w:val="231F20"/>
          <w:sz w:val="24"/>
          <w:szCs w:val="24"/>
          <w:lang w:val="es-ES_tradnl"/>
        </w:rPr>
        <w:t>Barba-Ávila et al., 2003</w:t>
      </w:r>
      <w:r>
        <w:rPr>
          <w:rFonts w:ascii="Times New Roman" w:hAnsi="Times New Roman" w:cs="Times New Roman"/>
          <w:color w:val="231F20"/>
          <w:sz w:val="24"/>
          <w:szCs w:val="24"/>
          <w:lang w:val="es-ES_tradnl"/>
        </w:rPr>
        <w:t>;</w:t>
      </w:r>
      <w:r w:rsidRPr="00AF4EAC">
        <w:rPr>
          <w:rFonts w:ascii="Times New Roman" w:hAnsi="Times New Roman" w:cs="Times New Roman"/>
          <w:color w:val="231F20"/>
          <w:sz w:val="24"/>
          <w:szCs w:val="24"/>
          <w:lang w:val="es-ES_tradnl"/>
        </w:rPr>
        <w:t xml:space="preserve"> García-Regalado</w:t>
      </w:r>
      <w:r>
        <w:rPr>
          <w:rFonts w:ascii="Times New Roman" w:hAnsi="Times New Roman" w:cs="Times New Roman"/>
          <w:color w:val="231F20"/>
          <w:sz w:val="24"/>
          <w:szCs w:val="24"/>
          <w:lang w:val="es-ES_tradnl"/>
        </w:rPr>
        <w:t>,</w:t>
      </w:r>
      <w:r w:rsidRPr="00AF4EAC">
        <w:rPr>
          <w:rFonts w:ascii="Times New Roman" w:hAnsi="Times New Roman" w:cs="Times New Roman"/>
          <w:color w:val="231F20"/>
          <w:sz w:val="24"/>
          <w:szCs w:val="24"/>
          <w:lang w:val="es-ES_tradnl"/>
        </w:rPr>
        <w:t xml:space="preserve"> 2014) o sus frutos son utilizados como colorantes en el teñido de fibras</w:t>
      </w:r>
      <w:r>
        <w:rPr>
          <w:rFonts w:ascii="Times New Roman" w:hAnsi="Times New Roman" w:cs="Times New Roman"/>
          <w:color w:val="231F20"/>
          <w:sz w:val="24"/>
          <w:szCs w:val="24"/>
          <w:lang w:val="es-ES_tradnl"/>
        </w:rPr>
        <w:t xml:space="preserve"> </w:t>
      </w:r>
      <w:r>
        <w:rPr>
          <w:rFonts w:ascii="Times New Roman" w:hAnsi="Times New Roman" w:cs="Times New Roman"/>
          <w:color w:val="231F20"/>
          <w:sz w:val="24"/>
          <w:szCs w:val="24"/>
          <w:lang w:val="es-ES_tradnl"/>
        </w:rPr>
        <w:fldChar w:fldCharType="begin" w:fldLock="1"/>
      </w:r>
      <w:r>
        <w:rPr>
          <w:rFonts w:ascii="Times New Roman" w:hAnsi="Times New Roman" w:cs="Times New Roman"/>
          <w:color w:val="231F20"/>
          <w:sz w:val="24"/>
          <w:szCs w:val="24"/>
          <w:lang w:val="es-ES_tradnl"/>
        </w:rPr>
        <w:instrText>ADDIN CSL_CITATION { "citationItems" : [ { "id" : "ITEM-1", "itemData" : { "author" : [ { "dropping-particle" : "", "family" : "Galarraga-Montes", "given" : "Elie", "non-dropping-particle" : "", "parse-names" : false, "suffix" : "" } ], "id" : "ITEM-1", "issued" : { "date-parts" : [ [ "2011" ] ] }, "number-of-pages" : "298pp", "publisher" : "Universite de Bourgogne; Universidad de los Andes", "publisher-place" : "Venezuela", "title" : "Estudio Fitoqu\u00edmico de las Especies : Phytolacca rugosa ( Phytolaccaceae ), Phytolacca icosandra ( Phytolaccaceae ), Cestrum ruizteranianum ( Solanaceae ) y Ganophyllum giganteum ( Sapindaceae )", "type" : "thesis" }, "uris" : [ "http://www.mendeley.com/documents/?uuid=1b1868f0-a7c9-4c6a-96de-da56bfab87f3" ] } ], "mendeley" : { "formattedCitation" : "(Galarraga-Montes, 2011)", "plainTextFormattedCitation" : "(Galarraga-Montes, 2011)", "previouslyFormattedCitation" : "(Galarraga-Montes, 2011)" }, "properties" : { "noteIndex" : 5 }, "schema" : "https://github.com/citation-style-language/schema/raw/master/csl-citation.json" }</w:instrText>
      </w:r>
      <w:r>
        <w:rPr>
          <w:rFonts w:ascii="Times New Roman" w:hAnsi="Times New Roman" w:cs="Times New Roman"/>
          <w:color w:val="231F20"/>
          <w:sz w:val="24"/>
          <w:szCs w:val="24"/>
          <w:lang w:val="es-ES_tradnl"/>
        </w:rPr>
        <w:fldChar w:fldCharType="separate"/>
      </w:r>
      <w:r w:rsidRPr="00ED0045">
        <w:rPr>
          <w:rFonts w:ascii="Times New Roman" w:hAnsi="Times New Roman" w:cs="Times New Roman"/>
          <w:noProof/>
          <w:color w:val="231F20"/>
          <w:sz w:val="24"/>
          <w:szCs w:val="24"/>
          <w:lang w:val="es-ES_tradnl"/>
        </w:rPr>
        <w:t>(Galarraga-Montes, 2011)</w:t>
      </w:r>
      <w:r>
        <w:rPr>
          <w:rFonts w:ascii="Times New Roman" w:hAnsi="Times New Roman" w:cs="Times New Roman"/>
          <w:color w:val="231F20"/>
          <w:sz w:val="24"/>
          <w:szCs w:val="24"/>
          <w:lang w:val="es-ES_tradnl"/>
        </w:rPr>
        <w:fldChar w:fldCharType="end"/>
      </w:r>
      <w:r w:rsidRPr="00AF4EAC">
        <w:rPr>
          <w:rFonts w:ascii="Times New Roman" w:hAnsi="Times New Roman" w:cs="Times New Roman"/>
          <w:color w:val="231F20"/>
          <w:sz w:val="24"/>
          <w:szCs w:val="24"/>
          <w:lang w:val="es-ES_tradnl"/>
        </w:rPr>
        <w:t>.</w:t>
      </w:r>
    </w:p>
    <w:p w14:paraId="47A34503" w14:textId="77777777" w:rsidR="004F21C3" w:rsidRPr="00966A6C" w:rsidRDefault="004F21C3" w:rsidP="004F21C3">
      <w:pPr>
        <w:spacing w:line="480" w:lineRule="auto"/>
        <w:rPr>
          <w:rFonts w:ascii="Times New Roman" w:hAnsi="Times New Roman" w:cs="Times New Roman"/>
          <w:sz w:val="24"/>
          <w:szCs w:val="24"/>
          <w:lang w:val="es-ES_tradnl"/>
        </w:rPr>
      </w:pPr>
      <w:r w:rsidRPr="00AF4EAC">
        <w:rPr>
          <w:rFonts w:ascii="Times New Roman" w:hAnsi="Times New Roman" w:cs="Times New Roman"/>
          <w:sz w:val="24"/>
          <w:szCs w:val="24"/>
          <w:lang w:val="es-ES_tradnl"/>
        </w:rPr>
        <w:t xml:space="preserve">El objetivo del presente trabajo es contribuir al conocimiento de las familias Aizoaceae, Molluginaceae y Phytolacaceae en México, dando a conocer la riqueza y distribución de las especies </w:t>
      </w:r>
      <w:r>
        <w:rPr>
          <w:rFonts w:ascii="Times New Roman" w:hAnsi="Times New Roman" w:cs="Times New Roman"/>
          <w:sz w:val="24"/>
          <w:szCs w:val="24"/>
          <w:lang w:val="es-ES_tradnl"/>
        </w:rPr>
        <w:t xml:space="preserve">que las representan en el estado de </w:t>
      </w:r>
      <w:r w:rsidRPr="00966A6C">
        <w:rPr>
          <w:rFonts w:ascii="Times New Roman" w:hAnsi="Times New Roman" w:cs="Times New Roman"/>
          <w:sz w:val="24"/>
          <w:szCs w:val="24"/>
          <w:lang w:val="es-ES_tradnl"/>
        </w:rPr>
        <w:t xml:space="preserve">Aguascalientes. </w:t>
      </w:r>
    </w:p>
    <w:p w14:paraId="5D9B6B31" w14:textId="77777777" w:rsidR="004F21C3" w:rsidRPr="00966A6C" w:rsidRDefault="004F21C3" w:rsidP="004F21C3">
      <w:pPr>
        <w:spacing w:after="0" w:line="480" w:lineRule="auto"/>
        <w:rPr>
          <w:rFonts w:ascii="Times New Roman" w:hAnsi="Times New Roman" w:cs="Times New Roman"/>
          <w:b/>
          <w:sz w:val="24"/>
          <w:szCs w:val="24"/>
          <w:lang w:val="es-ES_tradnl"/>
        </w:rPr>
      </w:pPr>
      <w:r w:rsidRPr="00966A6C">
        <w:rPr>
          <w:rFonts w:ascii="Times New Roman" w:hAnsi="Times New Roman" w:cs="Times New Roman"/>
          <w:b/>
          <w:sz w:val="24"/>
          <w:szCs w:val="24"/>
          <w:lang w:val="es-ES_tradnl"/>
        </w:rPr>
        <w:t>MATERIAL Y MÉTODOS.</w:t>
      </w:r>
    </w:p>
    <w:p w14:paraId="2E6C0E3E" w14:textId="77777777" w:rsidR="004F21C3" w:rsidRPr="00A17CD9" w:rsidRDefault="004F21C3" w:rsidP="004F21C3">
      <w:pPr>
        <w:spacing w:after="0" w:line="48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De septiembre del 2012 a diciembre del 2014 s</w:t>
      </w:r>
      <w:r w:rsidRPr="00966A6C">
        <w:rPr>
          <w:rFonts w:ascii="Times New Roman" w:hAnsi="Times New Roman" w:cs="Times New Roman"/>
          <w:sz w:val="24"/>
          <w:szCs w:val="24"/>
          <w:lang w:val="es-ES_tradnl"/>
        </w:rPr>
        <w:t>e llevaron a cabo colectas en</w:t>
      </w:r>
      <w:r>
        <w:rPr>
          <w:rFonts w:ascii="Times New Roman" w:hAnsi="Times New Roman" w:cs="Times New Roman"/>
          <w:sz w:val="24"/>
          <w:szCs w:val="24"/>
          <w:lang w:val="es-ES_tradnl"/>
        </w:rPr>
        <w:t xml:space="preserve"> 200 puntos distribuidos en </w:t>
      </w:r>
      <w:r w:rsidRPr="00966A6C">
        <w:rPr>
          <w:rFonts w:ascii="Times New Roman" w:hAnsi="Times New Roman" w:cs="Times New Roman"/>
          <w:sz w:val="24"/>
          <w:szCs w:val="24"/>
          <w:lang w:val="es-ES_tradnl"/>
        </w:rPr>
        <w:t xml:space="preserve">todos los municipios </w:t>
      </w:r>
      <w:r>
        <w:rPr>
          <w:rFonts w:ascii="Times New Roman" w:hAnsi="Times New Roman" w:cs="Times New Roman"/>
          <w:sz w:val="24"/>
          <w:szCs w:val="24"/>
          <w:lang w:val="es-ES_tradnl"/>
        </w:rPr>
        <w:t xml:space="preserve">del estado </w:t>
      </w:r>
      <w:r w:rsidRPr="00966A6C">
        <w:rPr>
          <w:rFonts w:ascii="Times New Roman" w:hAnsi="Times New Roman" w:cs="Times New Roman"/>
          <w:sz w:val="24"/>
          <w:szCs w:val="24"/>
          <w:lang w:val="es-ES_tradnl"/>
        </w:rPr>
        <w:t xml:space="preserve">y tipos de vegetación </w:t>
      </w:r>
      <w:r>
        <w:rPr>
          <w:rFonts w:ascii="Times New Roman" w:hAnsi="Times New Roman" w:cs="Times New Roman"/>
          <w:sz w:val="24"/>
          <w:szCs w:val="24"/>
          <w:lang w:val="es-ES_tradnl"/>
        </w:rPr>
        <w:t>reportados por Siqueiros-Delgado et al. (2016) para</w:t>
      </w:r>
      <w:r w:rsidRPr="00966A6C">
        <w:rPr>
          <w:rFonts w:ascii="Times New Roman" w:hAnsi="Times New Roman" w:cs="Times New Roman"/>
          <w:sz w:val="24"/>
          <w:szCs w:val="24"/>
          <w:lang w:val="es-ES_tradnl"/>
        </w:rPr>
        <w:t xml:space="preserve"> Aguascalientes</w:t>
      </w:r>
      <w:r>
        <w:rPr>
          <w:rFonts w:ascii="Times New Roman" w:hAnsi="Times New Roman" w:cs="Times New Roman"/>
          <w:sz w:val="24"/>
          <w:szCs w:val="24"/>
          <w:lang w:val="es-ES_tradnl"/>
        </w:rPr>
        <w:t xml:space="preserve">, evitando zonas urbanas y de cultivo, siguiendo la </w:t>
      </w:r>
      <w:r>
        <w:rPr>
          <w:rFonts w:ascii="Times New Roman" w:hAnsi="Times New Roman" w:cs="Times New Roman"/>
          <w:bCs/>
          <w:sz w:val="24"/>
          <w:szCs w:val="24"/>
          <w:lang w:val="es-ES_tradnl"/>
        </w:rPr>
        <w:t xml:space="preserve">metodología propuesta por </w:t>
      </w:r>
      <w:r>
        <w:rPr>
          <w:rFonts w:ascii="Times New Roman" w:hAnsi="Times New Roman" w:cs="Times New Roman"/>
          <w:bCs/>
          <w:sz w:val="24"/>
          <w:szCs w:val="24"/>
          <w:lang w:val="es-ES_tradnl"/>
        </w:rPr>
        <w:fldChar w:fldCharType="begin" w:fldLock="1"/>
      </w:r>
      <w:r>
        <w:rPr>
          <w:rFonts w:ascii="Times New Roman" w:hAnsi="Times New Roman" w:cs="Times New Roman"/>
          <w:bCs/>
          <w:sz w:val="24"/>
          <w:szCs w:val="24"/>
          <w:lang w:val="es-ES_tradnl"/>
        </w:rPr>
        <w:instrText>ADDIN CSL_CITATION { "citationItems" : [ { "id" : "ITEM-1", "itemData" : { "ISBN" : "0223930000890", "author" : [ { "dropping-particle" : "", "family" : "Engelmann", "given" : "George", "non-dropping-particle" : "", "parse-names" : false, "suffix" : "" } ], "container-title" : "Ann. Missouri Bot. Gard.", "id" : "ITEM-1", "issued" : { "date-parts" : [ [ "1986" ] ] }, "page" : "504-507", "title" : "Instructions for the collection and preservation of botanical specimens", "type" : "article-journal", "volume" : "73" }, "uris" : [ "http://www.mendeley.com/documents/?uuid=828f45ac-0358-42f8-831d-f781fe340978" ] } ], "mendeley" : { "formattedCitation" : "(Engelmann, 1986)", "manualFormatting" : "Engelmann (1986)", "plainTextFormattedCitation" : "(Engelmann, 1986)", "previouslyFormattedCitation" : "(Engelmann, 1986)" }, "properties" : { "noteIndex" : 5 }, "schema" : "https://github.com/citation-style-language/schema/raw/master/csl-citation.json" }</w:instrText>
      </w:r>
      <w:r>
        <w:rPr>
          <w:rFonts w:ascii="Times New Roman" w:hAnsi="Times New Roman" w:cs="Times New Roman"/>
          <w:bCs/>
          <w:sz w:val="24"/>
          <w:szCs w:val="24"/>
          <w:lang w:val="es-ES_tradnl"/>
        </w:rPr>
        <w:fldChar w:fldCharType="separate"/>
      </w:r>
      <w:r>
        <w:rPr>
          <w:rFonts w:ascii="Times New Roman" w:hAnsi="Times New Roman" w:cs="Times New Roman"/>
          <w:bCs/>
          <w:noProof/>
          <w:sz w:val="24"/>
          <w:szCs w:val="24"/>
          <w:lang w:val="es-ES_tradnl"/>
        </w:rPr>
        <w:t>Engelmann</w:t>
      </w:r>
      <w:r w:rsidRPr="00E95681">
        <w:rPr>
          <w:rFonts w:ascii="Times New Roman" w:hAnsi="Times New Roman" w:cs="Times New Roman"/>
          <w:bCs/>
          <w:noProof/>
          <w:sz w:val="24"/>
          <w:szCs w:val="24"/>
          <w:lang w:val="es-ES_tradnl"/>
        </w:rPr>
        <w:t xml:space="preserve"> </w:t>
      </w:r>
      <w:r>
        <w:rPr>
          <w:rFonts w:ascii="Times New Roman" w:hAnsi="Times New Roman" w:cs="Times New Roman"/>
          <w:bCs/>
          <w:noProof/>
          <w:sz w:val="24"/>
          <w:szCs w:val="24"/>
          <w:lang w:val="es-ES_tradnl"/>
        </w:rPr>
        <w:t>(</w:t>
      </w:r>
      <w:r w:rsidRPr="00E95681">
        <w:rPr>
          <w:rFonts w:ascii="Times New Roman" w:hAnsi="Times New Roman" w:cs="Times New Roman"/>
          <w:bCs/>
          <w:noProof/>
          <w:sz w:val="24"/>
          <w:szCs w:val="24"/>
          <w:lang w:val="es-ES_tradnl"/>
        </w:rPr>
        <w:t>1986)</w:t>
      </w:r>
      <w:r>
        <w:rPr>
          <w:rFonts w:ascii="Times New Roman" w:hAnsi="Times New Roman" w:cs="Times New Roman"/>
          <w:bCs/>
          <w:sz w:val="24"/>
          <w:szCs w:val="24"/>
          <w:lang w:val="es-ES_tradnl"/>
        </w:rPr>
        <w:fldChar w:fldCharType="end"/>
      </w:r>
      <w:r w:rsidRPr="00966A6C">
        <w:rPr>
          <w:rFonts w:ascii="Times New Roman" w:hAnsi="Times New Roman" w:cs="Times New Roman"/>
          <w:sz w:val="24"/>
          <w:szCs w:val="24"/>
          <w:lang w:val="es-ES_tradnl"/>
        </w:rPr>
        <w:t xml:space="preserve">. En cada sitio de colecta se tomaron coordenadas geográficas con base en Datum WGS 84 y se </w:t>
      </w:r>
      <w:r>
        <w:rPr>
          <w:rFonts w:ascii="Times New Roman" w:hAnsi="Times New Roman" w:cs="Times New Roman"/>
          <w:sz w:val="24"/>
          <w:szCs w:val="24"/>
          <w:lang w:val="es-ES_tradnl"/>
        </w:rPr>
        <w:t>asignó el</w:t>
      </w:r>
      <w:r w:rsidRPr="00D62216">
        <w:rPr>
          <w:rFonts w:ascii="Times New Roman" w:hAnsi="Times New Roman" w:cs="Times New Roman"/>
          <w:sz w:val="24"/>
          <w:szCs w:val="24"/>
          <w:lang w:val="es-ES_tradnl"/>
        </w:rPr>
        <w:t xml:space="preserve"> tipo de vegetación de a</w:t>
      </w:r>
      <w:r>
        <w:rPr>
          <w:rFonts w:ascii="Times New Roman" w:hAnsi="Times New Roman" w:cs="Times New Roman"/>
          <w:sz w:val="24"/>
          <w:szCs w:val="24"/>
          <w:lang w:val="es-ES_tradnl"/>
        </w:rPr>
        <w:t>cuerdo a Siqueiros-Delgado et al. (2016)</w:t>
      </w:r>
      <w:r w:rsidRPr="00D62216">
        <w:rPr>
          <w:rFonts w:ascii="Times New Roman" w:hAnsi="Times New Roman" w:cs="Times New Roman"/>
          <w:sz w:val="24"/>
          <w:szCs w:val="24"/>
          <w:lang w:val="es-ES_tradnl"/>
        </w:rPr>
        <w:t>. El material colectado fue identificado por medio de c</w:t>
      </w:r>
      <w:r>
        <w:rPr>
          <w:rFonts w:ascii="Times New Roman" w:hAnsi="Times New Roman" w:cs="Times New Roman"/>
          <w:sz w:val="24"/>
          <w:szCs w:val="24"/>
          <w:lang w:val="es-ES_tradnl"/>
        </w:rPr>
        <w:t>laves taxonómicas especializadas</w:t>
      </w:r>
      <w:r w:rsidRPr="00D6221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Boetsch 2002;</w:t>
      </w:r>
      <w:r w:rsidRPr="00D62216">
        <w:rPr>
          <w:rFonts w:ascii="Times New Roman" w:hAnsi="Times New Roman" w:cs="Times New Roman"/>
          <w:sz w:val="24"/>
          <w:szCs w:val="24"/>
          <w:lang w:val="es-ES_tradnl"/>
        </w:rPr>
        <w:t xml:space="preserve"> </w:t>
      </w:r>
      <w:r w:rsidRPr="005F3B1F">
        <w:rPr>
          <w:rFonts w:ascii="Times New Roman" w:hAnsi="Times New Roman" w:cs="Times New Roman"/>
          <w:sz w:val="24"/>
          <w:szCs w:val="24"/>
          <w:lang w:val="es-ES_tradnl"/>
        </w:rPr>
        <w:t>Martínez-García, 1984; Nee, 1985; Nienaber &amp; Thieret, 2003</w:t>
      </w:r>
      <w:r>
        <w:rPr>
          <w:rFonts w:ascii="Times New Roman" w:hAnsi="Times New Roman" w:cs="Times New Roman"/>
          <w:sz w:val="24"/>
          <w:szCs w:val="24"/>
          <w:lang w:val="es-ES_tradnl"/>
        </w:rPr>
        <w:t xml:space="preserve">; </w:t>
      </w:r>
      <w:r w:rsidRPr="00C6407C">
        <w:rPr>
          <w:rFonts w:ascii="Times New Roman" w:hAnsi="Times New Roman" w:cs="Times New Roman"/>
          <w:noProof/>
          <w:sz w:val="24"/>
          <w:szCs w:val="24"/>
          <w:lang w:val="es-ES_tradnl"/>
        </w:rPr>
        <w:t xml:space="preserve">Ocampo-Acosta, 2002a, 2002b; </w:t>
      </w:r>
      <w:r w:rsidRPr="005F3B1F">
        <w:rPr>
          <w:rFonts w:ascii="Times New Roman" w:hAnsi="Times New Roman" w:cs="Times New Roman"/>
          <w:sz w:val="24"/>
          <w:szCs w:val="24"/>
          <w:lang w:val="es-ES_tradnl"/>
        </w:rPr>
        <w:t>Rogers</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1985; </w:t>
      </w:r>
      <w:r w:rsidRPr="005F3B1F">
        <w:rPr>
          <w:rFonts w:ascii="Times New Roman" w:hAnsi="Times New Roman" w:cs="Times New Roman"/>
          <w:noProof/>
          <w:sz w:val="24"/>
          <w:szCs w:val="24"/>
          <w:lang w:val="es-ES_tradnl"/>
        </w:rPr>
        <w:t>Short, 2011</w:t>
      </w:r>
      <w:r w:rsidRPr="005F3B1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Villanueva-Amanza 2012;</w:t>
      </w:r>
      <w:r w:rsidRPr="00D62216">
        <w:rPr>
          <w:rFonts w:ascii="Times New Roman" w:hAnsi="Times New Roman" w:cs="Times New Roman"/>
          <w:sz w:val="24"/>
          <w:szCs w:val="24"/>
          <w:lang w:val="es-ES_tradnl"/>
        </w:rPr>
        <w:t xml:space="preserve"> </w:t>
      </w:r>
      <w:r w:rsidRPr="005C5DBD">
        <w:rPr>
          <w:rFonts w:ascii="Times New Roman" w:hAnsi="Times New Roman" w:cs="Times New Roman"/>
          <w:sz w:val="24"/>
          <w:szCs w:val="24"/>
          <w:lang w:val="es-ES_tradnl"/>
        </w:rPr>
        <w:t>Vivrette et al.</w:t>
      </w:r>
      <w:r>
        <w:rPr>
          <w:rFonts w:ascii="Times New Roman" w:hAnsi="Times New Roman" w:cs="Times New Roman"/>
          <w:sz w:val="24"/>
          <w:szCs w:val="24"/>
          <w:lang w:val="es-ES_tradnl"/>
        </w:rPr>
        <w:t>,</w:t>
      </w:r>
      <w:r w:rsidRPr="005C5DBD">
        <w:rPr>
          <w:rFonts w:ascii="Times New Roman" w:hAnsi="Times New Roman" w:cs="Times New Roman"/>
          <w:sz w:val="24"/>
          <w:szCs w:val="24"/>
          <w:lang w:val="es-ES_tradnl"/>
        </w:rPr>
        <w:t xml:space="preserve"> 2003</w:t>
      </w:r>
      <w:r w:rsidRPr="00D62216">
        <w:rPr>
          <w:rFonts w:ascii="Times New Roman" w:hAnsi="Times New Roman" w:cs="Times New Roman"/>
          <w:sz w:val="24"/>
          <w:szCs w:val="24"/>
          <w:lang w:val="es-ES_tradnl"/>
        </w:rPr>
        <w:t xml:space="preserve">) y cotejado en el Herbario de la Universidad Autónoma de Aguascalientes (HUAA). Además, se revisaron los ejemplares depositados en el </w:t>
      </w:r>
      <w:r>
        <w:rPr>
          <w:rFonts w:ascii="Times New Roman" w:hAnsi="Times New Roman" w:cs="Times New Roman"/>
          <w:sz w:val="24"/>
          <w:szCs w:val="24"/>
          <w:lang w:val="es-ES_tradnl"/>
        </w:rPr>
        <w:t>H</w:t>
      </w:r>
      <w:r w:rsidRPr="00A17CD9">
        <w:rPr>
          <w:rFonts w:ascii="Times New Roman" w:hAnsi="Times New Roman" w:cs="Times New Roman"/>
          <w:sz w:val="24"/>
          <w:szCs w:val="24"/>
          <w:lang w:val="es-ES_tradnl"/>
        </w:rPr>
        <w:t xml:space="preserve">erbario del Instituto  de Ecología A. C. (IEB) y el Herbario Nacional de México (MEXU). </w:t>
      </w:r>
    </w:p>
    <w:p w14:paraId="026B3964" w14:textId="77777777" w:rsidR="004F21C3" w:rsidRPr="00A17CD9" w:rsidRDefault="004F21C3" w:rsidP="004F21C3">
      <w:pPr>
        <w:spacing w:after="0" w:line="480" w:lineRule="auto"/>
        <w:rPr>
          <w:rFonts w:ascii="Times New Roman" w:hAnsi="Times New Roman" w:cs="Times New Roman"/>
          <w:sz w:val="24"/>
          <w:szCs w:val="24"/>
          <w:lang w:val="es-ES_tradnl"/>
        </w:rPr>
      </w:pPr>
      <w:r w:rsidRPr="00A17CD9">
        <w:rPr>
          <w:rFonts w:ascii="Times New Roman" w:hAnsi="Times New Roman" w:cs="Times New Roman"/>
          <w:sz w:val="24"/>
          <w:szCs w:val="24"/>
          <w:lang w:val="es-ES_tradnl"/>
        </w:rPr>
        <w:t>Se realizaron descripciones para familia</w:t>
      </w:r>
      <w:r>
        <w:rPr>
          <w:rFonts w:ascii="Times New Roman" w:hAnsi="Times New Roman" w:cs="Times New Roman"/>
          <w:sz w:val="24"/>
          <w:szCs w:val="24"/>
          <w:lang w:val="es-ES_tradnl"/>
        </w:rPr>
        <w:t>s</w:t>
      </w:r>
      <w:r w:rsidRPr="00A17CD9">
        <w:rPr>
          <w:rFonts w:ascii="Times New Roman" w:hAnsi="Times New Roman" w:cs="Times New Roman"/>
          <w:sz w:val="24"/>
          <w:szCs w:val="24"/>
          <w:lang w:val="es-ES_tradnl"/>
        </w:rPr>
        <w:t>, género</w:t>
      </w:r>
      <w:r>
        <w:rPr>
          <w:rFonts w:ascii="Times New Roman" w:hAnsi="Times New Roman" w:cs="Times New Roman"/>
          <w:sz w:val="24"/>
          <w:szCs w:val="24"/>
          <w:lang w:val="es-ES_tradnl"/>
        </w:rPr>
        <w:t>s</w:t>
      </w:r>
      <w:r w:rsidRPr="00A17CD9">
        <w:rPr>
          <w:rFonts w:ascii="Times New Roman" w:hAnsi="Times New Roman" w:cs="Times New Roman"/>
          <w:sz w:val="24"/>
          <w:szCs w:val="24"/>
          <w:lang w:val="es-ES_tradnl"/>
        </w:rPr>
        <w:t xml:space="preserve"> y especies, así como claves taxonómicas dicotómicas para género y especie. También fueron elaborados mapas de distribución mediante el programa ArcGis10.2 utilizando los datos obtenidos en campo y el material de herbario consultado.</w:t>
      </w:r>
    </w:p>
    <w:p w14:paraId="66857523" w14:textId="77777777" w:rsidR="004F21C3" w:rsidRDefault="004F21C3" w:rsidP="004F21C3">
      <w:pPr>
        <w:pStyle w:val="Ttulo3"/>
        <w:spacing w:line="480" w:lineRule="auto"/>
        <w:rPr>
          <w:iCs/>
          <w:sz w:val="24"/>
          <w:szCs w:val="24"/>
          <w:lang w:val="es-ES_tradnl"/>
        </w:rPr>
      </w:pPr>
      <w:r w:rsidRPr="00A17CD9">
        <w:rPr>
          <w:iCs/>
          <w:sz w:val="24"/>
          <w:szCs w:val="24"/>
          <w:lang w:val="es-ES_tradnl"/>
        </w:rPr>
        <w:t>RESULTADOS.</w:t>
      </w:r>
    </w:p>
    <w:p w14:paraId="28EBA852" w14:textId="11BE3A6E" w:rsidR="00BE570D" w:rsidRPr="00BE570D" w:rsidRDefault="000066D0" w:rsidP="004F21C3">
      <w:pPr>
        <w:pStyle w:val="Ttulo3"/>
        <w:spacing w:line="480" w:lineRule="auto"/>
        <w:rPr>
          <w:iCs/>
          <w:sz w:val="24"/>
          <w:szCs w:val="24"/>
          <w:lang w:val="es-ES_tradnl"/>
        </w:rPr>
      </w:pPr>
      <w:r>
        <w:rPr>
          <w:b w:val="0"/>
          <w:iCs/>
          <w:sz w:val="24"/>
          <w:szCs w:val="24"/>
          <w:lang w:val="es-ES_tradnl"/>
        </w:rPr>
        <w:t>Para</w:t>
      </w:r>
      <w:r w:rsidR="00BE570D" w:rsidRPr="00A17CD9">
        <w:rPr>
          <w:b w:val="0"/>
          <w:iCs/>
          <w:sz w:val="24"/>
          <w:szCs w:val="24"/>
          <w:lang w:val="es-ES_tradnl"/>
        </w:rPr>
        <w:t xml:space="preserve"> el estado de Aguasca</w:t>
      </w:r>
      <w:r w:rsidR="00BE570D">
        <w:rPr>
          <w:b w:val="0"/>
          <w:iCs/>
          <w:sz w:val="24"/>
          <w:szCs w:val="24"/>
          <w:lang w:val="es-ES_tradnl"/>
        </w:rPr>
        <w:t>lientes s</w:t>
      </w:r>
      <w:r w:rsidR="00BE570D" w:rsidRPr="00BE570D">
        <w:rPr>
          <w:b w:val="0"/>
          <w:iCs/>
          <w:sz w:val="24"/>
          <w:szCs w:val="24"/>
          <w:lang w:val="es-ES_tradnl"/>
        </w:rPr>
        <w:t xml:space="preserve">e reconocen dentro de la familia Aizoaceae dos </w:t>
      </w:r>
      <w:r w:rsidR="00097FC7">
        <w:rPr>
          <w:b w:val="0"/>
          <w:iCs/>
          <w:sz w:val="24"/>
          <w:szCs w:val="24"/>
          <w:lang w:val="es-ES_tradnl"/>
        </w:rPr>
        <w:t xml:space="preserve">géneros con una especie cada </w:t>
      </w:r>
      <w:del w:id="5" w:author="Higinio" w:date="2018-05-29T13:37:00Z">
        <w:r w:rsidR="00BE570D" w:rsidRPr="00BE570D">
          <w:rPr>
            <w:b w:val="0"/>
            <w:iCs/>
            <w:sz w:val="24"/>
            <w:szCs w:val="24"/>
            <w:lang w:val="es-ES_tradnl"/>
          </w:rPr>
          <w:delText>una</w:delText>
        </w:r>
      </w:del>
      <w:ins w:id="6" w:author="Higinio" w:date="2018-05-29T13:37:00Z">
        <w:r w:rsidR="00097FC7">
          <w:rPr>
            <w:b w:val="0"/>
            <w:iCs/>
            <w:sz w:val="24"/>
            <w:szCs w:val="24"/>
            <w:lang w:val="es-ES_tradnl"/>
          </w:rPr>
          <w:t>uno</w:t>
        </w:r>
      </w:ins>
      <w:r w:rsidR="00BE570D" w:rsidRPr="00BE570D">
        <w:rPr>
          <w:b w:val="0"/>
          <w:iCs/>
          <w:sz w:val="24"/>
          <w:szCs w:val="24"/>
          <w:lang w:val="es-ES_tradnl"/>
        </w:rPr>
        <w:t xml:space="preserve">; en la familia Molluginaceae dos </w:t>
      </w:r>
      <w:r w:rsidR="00097FC7">
        <w:rPr>
          <w:b w:val="0"/>
          <w:iCs/>
          <w:sz w:val="24"/>
          <w:szCs w:val="24"/>
          <w:lang w:val="es-ES_tradnl"/>
        </w:rPr>
        <w:t xml:space="preserve">géneros con una especie cada </w:t>
      </w:r>
      <w:del w:id="7" w:author="Higinio" w:date="2018-05-29T13:37:00Z">
        <w:r w:rsidR="00BE570D" w:rsidRPr="00BE570D">
          <w:rPr>
            <w:b w:val="0"/>
            <w:iCs/>
            <w:sz w:val="24"/>
            <w:szCs w:val="24"/>
            <w:lang w:val="es-ES_tradnl"/>
          </w:rPr>
          <w:delText>una</w:delText>
        </w:r>
      </w:del>
      <w:ins w:id="8" w:author="Higinio" w:date="2018-05-29T13:37:00Z">
        <w:r w:rsidR="00097FC7">
          <w:rPr>
            <w:b w:val="0"/>
            <w:iCs/>
            <w:sz w:val="24"/>
            <w:szCs w:val="24"/>
            <w:lang w:val="es-ES_tradnl"/>
          </w:rPr>
          <w:t>uno</w:t>
        </w:r>
      </w:ins>
      <w:r w:rsidR="00BE570D" w:rsidRPr="00BE570D">
        <w:rPr>
          <w:b w:val="0"/>
          <w:iCs/>
          <w:sz w:val="24"/>
          <w:szCs w:val="24"/>
          <w:lang w:val="es-ES_tradnl"/>
        </w:rPr>
        <w:t xml:space="preserve"> y en la familia</w:t>
      </w:r>
      <w:r w:rsidR="00097FC7">
        <w:rPr>
          <w:b w:val="0"/>
          <w:iCs/>
          <w:sz w:val="24"/>
          <w:szCs w:val="24"/>
          <w:lang w:val="es-ES_tradnl"/>
        </w:rPr>
        <w:t xml:space="preserve"> Phytolaccaceae dos géneros, </w:t>
      </w:r>
      <w:del w:id="9" w:author="Higinio" w:date="2018-05-29T13:37:00Z">
        <w:r w:rsidR="00BE570D" w:rsidRPr="00BE570D">
          <w:rPr>
            <w:b w:val="0"/>
            <w:iCs/>
            <w:sz w:val="24"/>
            <w:szCs w:val="24"/>
            <w:lang w:val="es-ES_tradnl"/>
          </w:rPr>
          <w:delText>una</w:delText>
        </w:r>
      </w:del>
      <w:ins w:id="10" w:author="Higinio" w:date="2018-05-29T13:37:00Z">
        <w:r w:rsidR="00097FC7">
          <w:rPr>
            <w:b w:val="0"/>
            <w:iCs/>
            <w:sz w:val="24"/>
            <w:szCs w:val="24"/>
            <w:lang w:val="es-ES_tradnl"/>
          </w:rPr>
          <w:t>uno</w:t>
        </w:r>
      </w:ins>
      <w:r w:rsidR="00097FC7">
        <w:rPr>
          <w:b w:val="0"/>
          <w:iCs/>
          <w:sz w:val="24"/>
          <w:szCs w:val="24"/>
          <w:lang w:val="es-ES_tradnl"/>
        </w:rPr>
        <w:t xml:space="preserve"> con tres especies y </w:t>
      </w:r>
      <w:del w:id="11" w:author="Higinio" w:date="2018-05-29T13:37:00Z">
        <w:r w:rsidR="00BE570D" w:rsidRPr="00BE570D">
          <w:rPr>
            <w:b w:val="0"/>
            <w:iCs/>
            <w:sz w:val="24"/>
            <w:szCs w:val="24"/>
            <w:lang w:val="es-ES_tradnl"/>
          </w:rPr>
          <w:delText>la</w:delText>
        </w:r>
      </w:del>
      <w:proofErr w:type="gramStart"/>
      <w:ins w:id="12" w:author="Higinio" w:date="2018-05-29T13:37:00Z">
        <w:r w:rsidR="00097FC7">
          <w:rPr>
            <w:b w:val="0"/>
            <w:iCs/>
            <w:sz w:val="24"/>
            <w:szCs w:val="24"/>
            <w:lang w:val="es-ES_tradnl"/>
          </w:rPr>
          <w:t>el</w:t>
        </w:r>
      </w:ins>
      <w:proofErr w:type="gramEnd"/>
      <w:r w:rsidR="00BE570D" w:rsidRPr="00BE570D">
        <w:rPr>
          <w:b w:val="0"/>
          <w:iCs/>
          <w:sz w:val="24"/>
          <w:szCs w:val="24"/>
          <w:lang w:val="es-ES_tradnl"/>
        </w:rPr>
        <w:t xml:space="preserve"> otra con una sola especie.</w:t>
      </w:r>
    </w:p>
    <w:p w14:paraId="73A50BC8" w14:textId="77777777" w:rsidR="004F21C3" w:rsidRPr="00A17CD9" w:rsidRDefault="004F21C3" w:rsidP="004F21C3">
      <w:pPr>
        <w:pStyle w:val="Ttulo3"/>
        <w:spacing w:line="480" w:lineRule="auto"/>
        <w:rPr>
          <w:b w:val="0"/>
          <w:color w:val="000000"/>
          <w:sz w:val="24"/>
          <w:szCs w:val="24"/>
          <w:shd w:val="clear" w:color="auto" w:fill="FFFFFF"/>
          <w:lang w:val="es-ES_tradnl"/>
        </w:rPr>
      </w:pPr>
      <w:r w:rsidRPr="00A17CD9">
        <w:rPr>
          <w:iCs/>
          <w:sz w:val="24"/>
          <w:szCs w:val="24"/>
          <w:lang w:val="es-ES_tradnl"/>
        </w:rPr>
        <w:t xml:space="preserve">AIZOACEAE </w:t>
      </w:r>
      <w:r w:rsidRPr="00A17CD9">
        <w:rPr>
          <w:b w:val="0"/>
          <w:color w:val="000000"/>
          <w:sz w:val="24"/>
          <w:szCs w:val="24"/>
          <w:shd w:val="clear" w:color="auto" w:fill="FFFFFF"/>
          <w:lang w:val="es-ES_tradnl"/>
        </w:rPr>
        <w:t>Martinov</w:t>
      </w:r>
    </w:p>
    <w:p w14:paraId="1DC1E820" w14:textId="49D45598" w:rsidR="004F21C3" w:rsidRPr="00A17CD9" w:rsidRDefault="004F21C3" w:rsidP="004F21C3">
      <w:pPr>
        <w:spacing w:line="480" w:lineRule="auto"/>
        <w:rPr>
          <w:rFonts w:ascii="Times New Roman" w:hAnsi="Times New Roman" w:cs="Times New Roman"/>
          <w:sz w:val="24"/>
          <w:szCs w:val="24"/>
          <w:lang w:val="es-ES_tradnl"/>
        </w:rPr>
      </w:pPr>
      <w:r w:rsidRPr="00A17CD9">
        <w:rPr>
          <w:rFonts w:ascii="Times New Roman" w:hAnsi="Times New Roman" w:cs="Times New Roman"/>
          <w:b/>
          <w:sz w:val="24"/>
          <w:szCs w:val="24"/>
          <w:lang w:val="es-ES_tradnl"/>
        </w:rPr>
        <w:t xml:space="preserve">Plantas </w:t>
      </w:r>
      <w:r w:rsidRPr="00A17CD9">
        <w:rPr>
          <w:rFonts w:ascii="Times New Roman" w:hAnsi="Times New Roman" w:cs="Times New Roman"/>
          <w:sz w:val="24"/>
          <w:szCs w:val="24"/>
          <w:lang w:val="es-ES_tradnl"/>
        </w:rPr>
        <w:t>subarbustivas o herbáceas, anuales o peren</w:t>
      </w:r>
      <w:r>
        <w:rPr>
          <w:rFonts w:ascii="Times New Roman" w:hAnsi="Times New Roman" w:cs="Times New Roman"/>
          <w:sz w:val="24"/>
          <w:szCs w:val="24"/>
          <w:lang w:val="es-ES_tradnl"/>
        </w:rPr>
        <w:t>n</w:t>
      </w:r>
      <w:r w:rsidRPr="00A17CD9">
        <w:rPr>
          <w:rFonts w:ascii="Times New Roman" w:hAnsi="Times New Roman" w:cs="Times New Roman"/>
          <w:sz w:val="24"/>
          <w:szCs w:val="24"/>
          <w:lang w:val="es-ES_tradnl"/>
        </w:rPr>
        <w:t xml:space="preserve">es, por lo común suculentas, glabras o pubescentes. </w:t>
      </w:r>
      <w:r w:rsidRPr="00A17CD9">
        <w:rPr>
          <w:rFonts w:ascii="Times New Roman" w:hAnsi="Times New Roman" w:cs="Times New Roman"/>
          <w:b/>
          <w:sz w:val="24"/>
          <w:szCs w:val="24"/>
          <w:lang w:val="es-ES_tradnl"/>
        </w:rPr>
        <w:t xml:space="preserve">Tallos </w:t>
      </w:r>
      <w:r w:rsidRPr="00A17CD9">
        <w:rPr>
          <w:rFonts w:ascii="Times New Roman" w:hAnsi="Times New Roman" w:cs="Times New Roman"/>
          <w:sz w:val="24"/>
          <w:szCs w:val="24"/>
          <w:shd w:val="clear" w:color="auto" w:fill="FFFFFF"/>
          <w:lang w:val="es-ES_tradnl"/>
        </w:rPr>
        <w:t xml:space="preserve">rastreros, postrados o ascendentes. </w:t>
      </w:r>
      <w:r w:rsidRPr="00A17CD9">
        <w:rPr>
          <w:rFonts w:ascii="Times New Roman" w:hAnsi="Times New Roman" w:cs="Times New Roman"/>
          <w:b/>
          <w:sz w:val="24"/>
          <w:szCs w:val="24"/>
          <w:shd w:val="clear" w:color="auto" w:fill="FFFFFF"/>
          <w:lang w:val="es-ES_tradnl"/>
        </w:rPr>
        <w:t xml:space="preserve">Hojas </w:t>
      </w:r>
      <w:r w:rsidRPr="00A17CD9">
        <w:rPr>
          <w:rFonts w:ascii="Times New Roman" w:hAnsi="Times New Roman" w:cs="Times New Roman"/>
          <w:sz w:val="24"/>
          <w:szCs w:val="24"/>
          <w:shd w:val="clear" w:color="auto" w:fill="FFFFFF"/>
          <w:lang w:val="es-ES_tradnl"/>
        </w:rPr>
        <w:t>caulinares o basales</w:t>
      </w:r>
      <w:r w:rsidRPr="00A17CD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opuestas o alternas, </w:t>
      </w:r>
      <w:r w:rsidRPr="00A17CD9">
        <w:rPr>
          <w:rFonts w:ascii="Times New Roman" w:hAnsi="Times New Roman" w:cs="Times New Roman"/>
          <w:sz w:val="24"/>
          <w:szCs w:val="24"/>
          <w:lang w:val="es-ES_tradnl"/>
        </w:rPr>
        <w:t xml:space="preserve">estípulas </w:t>
      </w:r>
      <w:r>
        <w:rPr>
          <w:rFonts w:ascii="Times New Roman" w:hAnsi="Times New Roman" w:cs="Times New Roman"/>
          <w:sz w:val="24"/>
          <w:szCs w:val="24"/>
          <w:lang w:val="es-ES_tradnl"/>
        </w:rPr>
        <w:t xml:space="preserve">por lo común </w:t>
      </w:r>
      <w:r w:rsidRPr="00A17CD9">
        <w:rPr>
          <w:rFonts w:ascii="Times New Roman" w:hAnsi="Times New Roman" w:cs="Times New Roman"/>
          <w:sz w:val="24"/>
          <w:szCs w:val="24"/>
          <w:lang w:val="es-ES_tradnl"/>
        </w:rPr>
        <w:t xml:space="preserve">presentes; sésiles o pecioladas; láminas simples, aplanadas a triquetras. </w:t>
      </w:r>
      <w:r w:rsidRPr="00A17CD9">
        <w:rPr>
          <w:rFonts w:ascii="Times New Roman" w:hAnsi="Times New Roman" w:cs="Times New Roman"/>
          <w:b/>
          <w:sz w:val="24"/>
          <w:szCs w:val="24"/>
          <w:lang w:val="es-ES_tradnl"/>
        </w:rPr>
        <w:t xml:space="preserve">Inflorescencias </w:t>
      </w:r>
      <w:r w:rsidR="004022FA">
        <w:rPr>
          <w:rFonts w:ascii="Times New Roman" w:hAnsi="Times New Roman" w:cs="Times New Roman"/>
          <w:sz w:val="24"/>
          <w:szCs w:val="24"/>
          <w:lang w:val="es-ES_tradnl"/>
        </w:rPr>
        <w:t>cimas</w:t>
      </w:r>
      <w:del w:id="13" w:author="Higinio" w:date="2018-05-29T13:37:00Z">
        <w:r w:rsidRPr="00A17CD9">
          <w:rPr>
            <w:rFonts w:ascii="Times New Roman" w:hAnsi="Times New Roman" w:cs="Times New Roman"/>
            <w:sz w:val="24"/>
            <w:szCs w:val="24"/>
            <w:lang w:val="es-ES_tradnl"/>
          </w:rPr>
          <w:delText xml:space="preserve"> o</w:delText>
        </w:r>
      </w:del>
      <w:ins w:id="14" w:author="Higinio" w:date="2018-05-29T13:37:00Z">
        <w:r w:rsidR="004022FA">
          <w:rPr>
            <w:rFonts w:ascii="Times New Roman" w:hAnsi="Times New Roman" w:cs="Times New Roman"/>
            <w:sz w:val="24"/>
            <w:szCs w:val="24"/>
            <w:lang w:val="es-ES_tradnl"/>
          </w:rPr>
          <w:t>,</w:t>
        </w:r>
      </w:ins>
      <w:r w:rsidRPr="00A17CD9">
        <w:rPr>
          <w:rFonts w:ascii="Times New Roman" w:hAnsi="Times New Roman" w:cs="Times New Roman"/>
          <w:sz w:val="24"/>
          <w:szCs w:val="24"/>
          <w:lang w:val="es-ES_tradnl"/>
        </w:rPr>
        <w:t xml:space="preserve"> dicasios,</w:t>
      </w:r>
      <w:ins w:id="15" w:author="Higinio" w:date="2018-05-29T13:37:00Z">
        <w:r w:rsidR="004022FA">
          <w:rPr>
            <w:rFonts w:ascii="Times New Roman" w:hAnsi="Times New Roman" w:cs="Times New Roman"/>
            <w:sz w:val="24"/>
            <w:szCs w:val="24"/>
            <w:lang w:val="es-ES_tradnl"/>
          </w:rPr>
          <w:t xml:space="preserve"> o</w:t>
        </w:r>
      </w:ins>
      <w:r w:rsidRPr="00AF4EAC">
        <w:rPr>
          <w:rFonts w:ascii="Times New Roman" w:hAnsi="Times New Roman" w:cs="Times New Roman"/>
          <w:sz w:val="24"/>
          <w:szCs w:val="24"/>
          <w:lang w:val="es-ES_tradnl"/>
        </w:rPr>
        <w:t xml:space="preserve"> bien flores solitarias</w:t>
      </w:r>
      <w:r>
        <w:rPr>
          <w:rFonts w:ascii="Times New Roman" w:hAnsi="Times New Roman" w:cs="Times New Roman"/>
          <w:sz w:val="24"/>
          <w:szCs w:val="24"/>
          <w:lang w:val="es-ES_tradnl"/>
        </w:rPr>
        <w:t>, axilares o terminales</w:t>
      </w:r>
      <w:r w:rsidRPr="00AF4EAC">
        <w:rPr>
          <w:rFonts w:ascii="Times New Roman" w:hAnsi="Times New Roman" w:cs="Times New Roman"/>
          <w:sz w:val="24"/>
          <w:szCs w:val="24"/>
          <w:lang w:val="es-ES_tradnl"/>
        </w:rPr>
        <w:t xml:space="preserve">; brácteas por lo común presentes; pedicelo presente o ausente. </w:t>
      </w:r>
      <w:r w:rsidRPr="00AF4EAC">
        <w:rPr>
          <w:rFonts w:ascii="Times New Roman" w:hAnsi="Times New Roman" w:cs="Times New Roman"/>
          <w:b/>
          <w:sz w:val="24"/>
          <w:szCs w:val="24"/>
          <w:lang w:val="es-ES_tradnl"/>
        </w:rPr>
        <w:t>Flores</w:t>
      </w:r>
      <w:r w:rsidRPr="00AF4EAC">
        <w:rPr>
          <w:rFonts w:ascii="Times New Roman" w:hAnsi="Times New Roman" w:cs="Times New Roman"/>
          <w:sz w:val="24"/>
          <w:szCs w:val="24"/>
          <w:lang w:val="es-ES_tradnl"/>
        </w:rPr>
        <w:t xml:space="preserve"> actinomorfas, hermafroditas muy rara vez unisexuales; hipantio presente; </w:t>
      </w:r>
      <w:r w:rsidRPr="00AF4EAC">
        <w:rPr>
          <w:rFonts w:ascii="Times New Roman" w:hAnsi="Times New Roman" w:cs="Times New Roman"/>
          <w:b/>
          <w:sz w:val="24"/>
          <w:szCs w:val="24"/>
          <w:lang w:val="es-ES_tradnl"/>
        </w:rPr>
        <w:t xml:space="preserve">perianto </w:t>
      </w:r>
      <w:r>
        <w:rPr>
          <w:rFonts w:ascii="Times New Roman" w:hAnsi="Times New Roman" w:cs="Times New Roman"/>
          <w:sz w:val="24"/>
          <w:szCs w:val="24"/>
          <w:lang w:val="es-ES_tradnl"/>
        </w:rPr>
        <w:t>de</w:t>
      </w:r>
      <w:r w:rsidRPr="00AF4EAC">
        <w:rPr>
          <w:rFonts w:ascii="Times New Roman" w:hAnsi="Times New Roman" w:cs="Times New Roman"/>
          <w:sz w:val="24"/>
          <w:szCs w:val="24"/>
          <w:lang w:val="es-ES_tradnl"/>
        </w:rPr>
        <w:t xml:space="preserve"> tépalos fusionados basalmente</w:t>
      </w:r>
      <w:r>
        <w:rPr>
          <w:rFonts w:ascii="Times New Roman" w:hAnsi="Times New Roman" w:cs="Times New Roman"/>
          <w:sz w:val="24"/>
          <w:szCs w:val="24"/>
          <w:lang w:val="es-ES_tradnl"/>
        </w:rPr>
        <w:t>, herbáceos o petaloides</w:t>
      </w:r>
      <w:r w:rsidRPr="00AF4EAC">
        <w:rPr>
          <w:rFonts w:ascii="Times New Roman" w:hAnsi="Times New Roman" w:cs="Times New Roman"/>
          <w:sz w:val="24"/>
          <w:szCs w:val="24"/>
          <w:lang w:val="es-ES_tradnl"/>
        </w:rPr>
        <w:t xml:space="preserve">; </w:t>
      </w:r>
      <w:r w:rsidRPr="00AF4EAC">
        <w:rPr>
          <w:rFonts w:ascii="Times New Roman" w:hAnsi="Times New Roman" w:cs="Times New Roman"/>
          <w:b/>
          <w:sz w:val="24"/>
          <w:szCs w:val="24"/>
          <w:lang w:val="es-ES_tradnl"/>
        </w:rPr>
        <w:t>estambres</w:t>
      </w:r>
      <w:r w:rsidRPr="00AF4EAC">
        <w:rPr>
          <w:rFonts w:ascii="Times New Roman" w:hAnsi="Times New Roman" w:cs="Times New Roman"/>
          <w:sz w:val="24"/>
          <w:szCs w:val="24"/>
          <w:lang w:val="es-ES_tradnl"/>
        </w:rPr>
        <w:t xml:space="preserve"> numerosos, a veces los externos m</w:t>
      </w:r>
      <w:r>
        <w:rPr>
          <w:rFonts w:ascii="Times New Roman" w:hAnsi="Times New Roman" w:cs="Times New Roman"/>
          <w:sz w:val="24"/>
          <w:szCs w:val="24"/>
          <w:lang w:val="es-ES_tradnl"/>
        </w:rPr>
        <w:t>o</w:t>
      </w:r>
      <w:r w:rsidRPr="00A17CD9">
        <w:rPr>
          <w:rFonts w:ascii="Times New Roman" w:hAnsi="Times New Roman" w:cs="Times New Roman"/>
          <w:sz w:val="24"/>
          <w:szCs w:val="24"/>
          <w:lang w:val="es-ES_tradnl"/>
        </w:rPr>
        <w:t xml:space="preserve">dificados en estaminodios petaloides; </w:t>
      </w:r>
      <w:r w:rsidRPr="00A17CD9">
        <w:rPr>
          <w:rFonts w:ascii="Times New Roman" w:hAnsi="Times New Roman" w:cs="Times New Roman"/>
          <w:b/>
          <w:sz w:val="24"/>
          <w:szCs w:val="24"/>
          <w:lang w:val="es-ES_tradnl"/>
        </w:rPr>
        <w:t>filamentos</w:t>
      </w:r>
      <w:r w:rsidRPr="00A17CD9">
        <w:rPr>
          <w:rFonts w:ascii="Times New Roman" w:hAnsi="Times New Roman" w:cs="Times New Roman"/>
          <w:sz w:val="24"/>
          <w:szCs w:val="24"/>
          <w:lang w:val="es-ES_tradnl"/>
        </w:rPr>
        <w:t xml:space="preserve"> libres, rara vez fusionados; </w:t>
      </w:r>
      <w:r w:rsidRPr="00A17CD9">
        <w:rPr>
          <w:rFonts w:ascii="Times New Roman" w:hAnsi="Times New Roman" w:cs="Times New Roman"/>
          <w:b/>
          <w:sz w:val="24"/>
          <w:szCs w:val="24"/>
          <w:lang w:val="es-ES_tradnl"/>
        </w:rPr>
        <w:t xml:space="preserve">anteras </w:t>
      </w:r>
      <w:r w:rsidRPr="00A17CD9">
        <w:rPr>
          <w:rFonts w:ascii="Times New Roman" w:hAnsi="Times New Roman" w:cs="Times New Roman"/>
          <w:sz w:val="24"/>
          <w:szCs w:val="24"/>
          <w:lang w:val="es-ES_tradnl"/>
        </w:rPr>
        <w:t xml:space="preserve">bitecas, dehiscentes longitudinalmente; </w:t>
      </w:r>
      <w:r w:rsidRPr="00A17CD9">
        <w:rPr>
          <w:rFonts w:ascii="Times New Roman" w:hAnsi="Times New Roman" w:cs="Times New Roman"/>
          <w:b/>
          <w:sz w:val="24"/>
          <w:szCs w:val="24"/>
          <w:lang w:val="es-ES_tradnl"/>
        </w:rPr>
        <w:t>ovario</w:t>
      </w:r>
      <w:r w:rsidRPr="00A17CD9">
        <w:rPr>
          <w:rFonts w:ascii="Times New Roman" w:hAnsi="Times New Roman" w:cs="Times New Roman"/>
          <w:sz w:val="24"/>
          <w:szCs w:val="24"/>
          <w:lang w:val="es-ES_tradnl"/>
        </w:rPr>
        <w:t xml:space="preserve"> súpero, ínfero o semiínfero, sincárpico, lóculos 1-varios; </w:t>
      </w:r>
      <w:r w:rsidRPr="00A17CD9">
        <w:rPr>
          <w:rFonts w:ascii="Times New Roman" w:hAnsi="Times New Roman" w:cs="Times New Roman"/>
          <w:b/>
          <w:sz w:val="24"/>
          <w:szCs w:val="24"/>
          <w:lang w:val="es-ES_tradnl"/>
        </w:rPr>
        <w:t>estilos</w:t>
      </w:r>
      <w:r w:rsidRPr="00A17CD9">
        <w:rPr>
          <w:rFonts w:ascii="Times New Roman" w:hAnsi="Times New Roman" w:cs="Times New Roman"/>
          <w:sz w:val="24"/>
          <w:szCs w:val="24"/>
          <w:lang w:val="es-ES_tradnl"/>
        </w:rPr>
        <w:t xml:space="preserve"> del mismo número que los lóculos o ausentes, libres o fusionados en la base, lineares; </w:t>
      </w:r>
      <w:r w:rsidRPr="00A17CD9">
        <w:rPr>
          <w:rFonts w:ascii="Times New Roman" w:hAnsi="Times New Roman" w:cs="Times New Roman"/>
          <w:b/>
          <w:sz w:val="24"/>
          <w:szCs w:val="24"/>
          <w:lang w:val="es-ES_tradnl"/>
        </w:rPr>
        <w:t>óvulos</w:t>
      </w:r>
      <w:r w:rsidRPr="00A17CD9">
        <w:rPr>
          <w:rFonts w:ascii="Times New Roman" w:hAnsi="Times New Roman" w:cs="Times New Roman"/>
          <w:sz w:val="24"/>
          <w:szCs w:val="24"/>
          <w:lang w:val="es-ES_tradnl"/>
        </w:rPr>
        <w:t xml:space="preserve"> 1-varios por lóculo, placentación basal o parietal. </w:t>
      </w:r>
      <w:r w:rsidRPr="00A17CD9">
        <w:rPr>
          <w:rFonts w:ascii="Times New Roman" w:hAnsi="Times New Roman" w:cs="Times New Roman"/>
          <w:b/>
          <w:sz w:val="24"/>
          <w:szCs w:val="24"/>
          <w:lang w:val="es-ES_tradnl"/>
        </w:rPr>
        <w:t>Fruto</w:t>
      </w:r>
      <w:r w:rsidRPr="00A17CD9">
        <w:rPr>
          <w:rFonts w:ascii="Times New Roman" w:hAnsi="Times New Roman" w:cs="Times New Roman"/>
          <w:sz w:val="24"/>
          <w:szCs w:val="24"/>
          <w:lang w:val="es-ES_tradnl"/>
        </w:rPr>
        <w:t xml:space="preserve"> por lo común un pixidio, a veces una cápsula loculicida o rara vez una baya indehiscente. </w:t>
      </w:r>
      <w:r w:rsidRPr="00A17CD9">
        <w:rPr>
          <w:rFonts w:ascii="Times New Roman" w:hAnsi="Times New Roman" w:cs="Times New Roman"/>
          <w:b/>
          <w:sz w:val="24"/>
          <w:szCs w:val="24"/>
          <w:lang w:val="es-ES_tradnl"/>
        </w:rPr>
        <w:t>Semilla</w:t>
      </w:r>
      <w:r w:rsidRPr="00A17CD9">
        <w:rPr>
          <w:rFonts w:ascii="Times New Roman" w:hAnsi="Times New Roman" w:cs="Times New Roman"/>
          <w:sz w:val="24"/>
          <w:szCs w:val="24"/>
          <w:lang w:val="es-ES_tradnl"/>
        </w:rPr>
        <w:t xml:space="preserve">  1-varias por lóculo, arilo por lo común presente.</w:t>
      </w:r>
    </w:p>
    <w:p w14:paraId="32F2DFD4" w14:textId="77777777" w:rsidR="004F21C3" w:rsidRPr="00D62216" w:rsidRDefault="004F21C3" w:rsidP="004F21C3">
      <w:pPr>
        <w:spacing w:before="240" w:line="480" w:lineRule="auto"/>
        <w:rPr>
          <w:rFonts w:ascii="Times New Roman" w:hAnsi="Times New Roman" w:cs="Times New Roman"/>
          <w:sz w:val="24"/>
          <w:szCs w:val="24"/>
          <w:lang w:val="es-ES_tradnl"/>
        </w:rPr>
      </w:pPr>
      <w:r w:rsidRPr="00A17CD9">
        <w:rPr>
          <w:rFonts w:ascii="Times New Roman" w:hAnsi="Times New Roman" w:cs="Times New Roman"/>
          <w:sz w:val="24"/>
          <w:szCs w:val="24"/>
          <w:lang w:val="es-ES_tradnl"/>
        </w:rPr>
        <w:t>Familia de aproximadamente 130 géneros y 2500</w:t>
      </w:r>
      <w:r>
        <w:rPr>
          <w:rFonts w:ascii="Times New Roman" w:hAnsi="Times New Roman" w:cs="Times New Roman"/>
          <w:sz w:val="24"/>
          <w:szCs w:val="24"/>
          <w:lang w:val="es-ES_tradnl"/>
        </w:rPr>
        <w:t xml:space="preserve"> especies</w:t>
      </w:r>
      <w:r w:rsidRPr="00A17CD9">
        <w:rPr>
          <w:rFonts w:ascii="Times New Roman" w:hAnsi="Times New Roman" w:cs="Times New Roman"/>
          <w:sz w:val="24"/>
          <w:szCs w:val="24"/>
          <w:lang w:val="es-ES_tradnl"/>
        </w:rPr>
        <w:t xml:space="preserve"> </w:t>
      </w:r>
      <w:r w:rsidRPr="00F04425">
        <w:rPr>
          <w:rFonts w:ascii="Times New Roman" w:hAnsi="Times New Roman" w:cs="Times New Roman"/>
          <w:sz w:val="24"/>
          <w:szCs w:val="24"/>
          <w:lang w:val="es-ES_tradnl"/>
        </w:rPr>
        <w:t xml:space="preserve">(Vivrette </w:t>
      </w:r>
      <w:r w:rsidRPr="005C5DBD">
        <w:rPr>
          <w:rFonts w:ascii="Times New Roman" w:hAnsi="Times New Roman" w:cs="Times New Roman"/>
          <w:sz w:val="24"/>
          <w:szCs w:val="24"/>
          <w:lang w:val="es-ES_tradnl"/>
        </w:rPr>
        <w:t>et al</w:t>
      </w:r>
      <w:r>
        <w:rPr>
          <w:rFonts w:ascii="Times New Roman" w:hAnsi="Times New Roman" w:cs="Times New Roman"/>
          <w:sz w:val="24"/>
          <w:szCs w:val="24"/>
          <w:lang w:val="es-ES_tradnl"/>
        </w:rPr>
        <w:t>.</w:t>
      </w:r>
      <w:r w:rsidR="00E326A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2003</w:t>
      </w:r>
      <w:r w:rsidRPr="00F0442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CA62CC">
        <w:rPr>
          <w:rFonts w:ascii="Times New Roman" w:hAnsi="Times New Roman" w:cs="Times New Roman"/>
          <w:sz w:val="24"/>
          <w:szCs w:val="24"/>
          <w:lang w:val="es-ES_tradnl"/>
        </w:rPr>
        <w:t>distribu</w:t>
      </w:r>
      <w:r>
        <w:rPr>
          <w:rFonts w:ascii="Times New Roman" w:hAnsi="Times New Roman" w:cs="Times New Roman"/>
          <w:sz w:val="24"/>
          <w:szCs w:val="24"/>
          <w:lang w:val="es-ES_tradnl"/>
        </w:rPr>
        <w:t>ida</w:t>
      </w:r>
      <w:r w:rsidRPr="00CA62CC">
        <w:rPr>
          <w:rFonts w:ascii="Times New Roman" w:hAnsi="Times New Roman" w:cs="Times New Roman"/>
          <w:sz w:val="24"/>
          <w:szCs w:val="24"/>
          <w:lang w:val="es-ES_tradnl"/>
        </w:rPr>
        <w:t xml:space="preserve"> en zonas tropicales y subtropicales de todo el mundo, sus especies habitan principalmente en ambientes costeros arenosos o zonas áridas</w:t>
      </w:r>
      <w:r>
        <w:rPr>
          <w:rFonts w:ascii="Times New Roman" w:hAnsi="Times New Roman" w:cs="Times New Roman"/>
          <w:sz w:val="24"/>
          <w:szCs w:val="24"/>
          <w:lang w:val="es-ES_tradnl"/>
        </w:rPr>
        <w:t xml:space="preserve"> </w:t>
      </w:r>
      <w:r w:rsidRPr="00CA62CC">
        <w:rPr>
          <w:rFonts w:ascii="Times New Roman" w:hAnsi="Times New Roman" w:cs="Times New Roman"/>
          <w:sz w:val="24"/>
          <w:szCs w:val="24"/>
          <w:lang w:val="es-ES_tradnl"/>
        </w:rPr>
        <w:t xml:space="preserve">(Judd </w:t>
      </w:r>
      <w:r w:rsidRPr="00595FFB">
        <w:rPr>
          <w:rFonts w:ascii="Times New Roman" w:hAnsi="Times New Roman" w:cs="Times New Roman"/>
          <w:sz w:val="24"/>
          <w:szCs w:val="24"/>
          <w:lang w:val="es-ES_tradnl"/>
        </w:rPr>
        <w:t>et al</w:t>
      </w:r>
      <w:r w:rsidRPr="00CA62CC">
        <w:rPr>
          <w:rFonts w:ascii="Times New Roman" w:hAnsi="Times New Roman" w:cs="Times New Roman"/>
          <w:sz w:val="24"/>
          <w:szCs w:val="24"/>
          <w:lang w:val="es-ES_tradnl"/>
        </w:rPr>
        <w:t>., 2007)</w:t>
      </w:r>
      <w:r>
        <w:rPr>
          <w:rFonts w:ascii="Times New Roman" w:hAnsi="Times New Roman" w:cs="Times New Roman"/>
          <w:sz w:val="24"/>
          <w:szCs w:val="24"/>
          <w:lang w:val="es-ES_tradnl"/>
        </w:rPr>
        <w:t>.</w:t>
      </w:r>
      <w:r w:rsidRPr="00F04425">
        <w:rPr>
          <w:rFonts w:ascii="Times New Roman" w:hAnsi="Times New Roman" w:cs="Times New Roman"/>
          <w:sz w:val="24"/>
          <w:szCs w:val="24"/>
          <w:lang w:val="es-ES_tradnl"/>
        </w:rPr>
        <w:t xml:space="preserve"> Para México se reportan los géneros </w:t>
      </w:r>
      <w:r w:rsidRPr="00F04425">
        <w:rPr>
          <w:rFonts w:ascii="Times New Roman" w:hAnsi="Times New Roman" w:cs="Times New Roman"/>
          <w:i/>
          <w:sz w:val="24"/>
          <w:szCs w:val="24"/>
          <w:lang w:val="es-ES_tradnl"/>
        </w:rPr>
        <w:t>Sesuvium</w:t>
      </w:r>
      <w:r w:rsidRPr="00F04425">
        <w:rPr>
          <w:rFonts w:ascii="Times New Roman" w:hAnsi="Times New Roman" w:cs="Times New Roman"/>
          <w:sz w:val="24"/>
          <w:szCs w:val="24"/>
          <w:lang w:val="es-ES_tradnl"/>
        </w:rPr>
        <w:t xml:space="preserve"> y </w:t>
      </w:r>
      <w:r w:rsidRPr="00F04425">
        <w:rPr>
          <w:rFonts w:ascii="Times New Roman" w:hAnsi="Times New Roman" w:cs="Times New Roman"/>
          <w:i/>
          <w:sz w:val="24"/>
          <w:szCs w:val="24"/>
          <w:lang w:val="es-ES_tradnl"/>
        </w:rPr>
        <w:t>Trianthema</w:t>
      </w:r>
      <w:r w:rsidRPr="00F04425">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así</w:t>
      </w:r>
      <w:r w:rsidRPr="00F04425">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como </w:t>
      </w:r>
      <w:r w:rsidR="00B90F79">
        <w:rPr>
          <w:rFonts w:ascii="Times New Roman" w:hAnsi="Times New Roman" w:cs="Times New Roman"/>
          <w:sz w:val="24"/>
          <w:szCs w:val="24"/>
          <w:lang w:val="es-ES_tradnl"/>
        </w:rPr>
        <w:t>varios</w:t>
      </w:r>
      <w:r w:rsidRPr="005B13D2">
        <w:rPr>
          <w:rFonts w:ascii="Times New Roman" w:hAnsi="Times New Roman" w:cs="Times New Roman"/>
          <w:sz w:val="24"/>
          <w:szCs w:val="24"/>
          <w:lang w:val="es-ES_tradnl"/>
        </w:rPr>
        <w:t xml:space="preserve"> int</w:t>
      </w:r>
      <w:r>
        <w:rPr>
          <w:rFonts w:ascii="Times New Roman" w:hAnsi="Times New Roman" w:cs="Times New Roman"/>
          <w:sz w:val="24"/>
          <w:szCs w:val="24"/>
          <w:lang w:val="es-ES_tradnl"/>
        </w:rPr>
        <w:t>r</w:t>
      </w:r>
      <w:r w:rsidRPr="005B13D2">
        <w:rPr>
          <w:rFonts w:ascii="Times New Roman" w:hAnsi="Times New Roman" w:cs="Times New Roman"/>
          <w:sz w:val="24"/>
          <w:szCs w:val="24"/>
          <w:lang w:val="es-ES_tradnl"/>
        </w:rPr>
        <w:t>oducidos</w:t>
      </w:r>
      <w:r>
        <w:rPr>
          <w:rFonts w:ascii="Times New Roman" w:hAnsi="Times New Roman" w:cs="Times New Roman"/>
          <w:sz w:val="24"/>
          <w:szCs w:val="24"/>
          <w:lang w:val="es-ES_tradnl"/>
        </w:rPr>
        <w:t xml:space="preserve"> como</w:t>
      </w:r>
      <w:r w:rsidRPr="005B13D2">
        <w:rPr>
          <w:rFonts w:ascii="Times New Roman" w:hAnsi="Times New Roman" w:cs="Times New Roman"/>
          <w:sz w:val="24"/>
          <w:szCs w:val="24"/>
          <w:lang w:val="es-ES_tradnl"/>
        </w:rPr>
        <w:t xml:space="preserve"> </w:t>
      </w:r>
      <w:r w:rsidRPr="005B13D2">
        <w:rPr>
          <w:rFonts w:ascii="Times New Roman" w:hAnsi="Times New Roman" w:cs="Times New Roman"/>
          <w:i/>
          <w:sz w:val="24"/>
          <w:szCs w:val="24"/>
          <w:lang w:val="es-ES_tradnl"/>
        </w:rPr>
        <w:t>Tetragonia</w:t>
      </w:r>
      <w:r w:rsidRPr="00215F45">
        <w:rPr>
          <w:rFonts w:ascii="Times New Roman" w:hAnsi="Times New Roman" w:cs="Times New Roman"/>
          <w:sz w:val="24"/>
          <w:szCs w:val="24"/>
          <w:lang w:val="es-ES_tradnl"/>
        </w:rPr>
        <w:t xml:space="preserve">, </w:t>
      </w:r>
      <w:r w:rsidRPr="00215F45">
        <w:rPr>
          <w:rFonts w:ascii="Times New Roman" w:hAnsi="Times New Roman" w:cs="Times New Roman"/>
          <w:i/>
          <w:sz w:val="24"/>
          <w:szCs w:val="24"/>
          <w:lang w:val="es-ES_tradnl"/>
        </w:rPr>
        <w:t>Galenia</w:t>
      </w:r>
      <w:r w:rsidRPr="00215F45">
        <w:rPr>
          <w:rFonts w:ascii="Times New Roman" w:hAnsi="Times New Roman" w:cs="Times New Roman"/>
          <w:sz w:val="24"/>
          <w:szCs w:val="24"/>
          <w:lang w:val="es-ES_tradnl"/>
        </w:rPr>
        <w:t xml:space="preserve">, </w:t>
      </w:r>
      <w:r w:rsidRPr="00F04425">
        <w:rPr>
          <w:rFonts w:ascii="Times New Roman" w:hAnsi="Times New Roman" w:cs="Times New Roman"/>
          <w:i/>
          <w:sz w:val="24"/>
          <w:szCs w:val="24"/>
        </w:rPr>
        <w:t>Mesembryanthemum</w:t>
      </w:r>
      <w:r w:rsidRPr="00F04425">
        <w:rPr>
          <w:rFonts w:ascii="Times New Roman" w:hAnsi="Times New Roman" w:cs="Times New Roman"/>
          <w:sz w:val="24"/>
          <w:szCs w:val="24"/>
        </w:rPr>
        <w:t xml:space="preserve">, </w:t>
      </w:r>
      <w:r w:rsidRPr="00F04425">
        <w:rPr>
          <w:rFonts w:ascii="Times New Roman" w:hAnsi="Times New Roman" w:cs="Times New Roman"/>
          <w:i/>
          <w:sz w:val="24"/>
          <w:szCs w:val="24"/>
        </w:rPr>
        <w:t>Carpobrotus</w:t>
      </w:r>
      <w:r w:rsidRPr="00F04425">
        <w:rPr>
          <w:rFonts w:ascii="Times New Roman" w:hAnsi="Times New Roman" w:cs="Times New Roman"/>
          <w:sz w:val="24"/>
          <w:szCs w:val="24"/>
        </w:rPr>
        <w:t>, entre otros</w:t>
      </w:r>
      <w:r>
        <w:rPr>
          <w:rFonts w:ascii="Times New Roman" w:hAnsi="Times New Roman" w:cs="Times New Roman"/>
          <w:sz w:val="24"/>
          <w:szCs w:val="24"/>
          <w:lang w:val="es-ES_tradnl"/>
        </w:rPr>
        <w:t>.</w:t>
      </w:r>
      <w:r w:rsidRPr="00F04425">
        <w:rPr>
          <w:rFonts w:ascii="Times New Roman" w:hAnsi="Times New Roman" w:cs="Times New Roman"/>
          <w:sz w:val="24"/>
          <w:szCs w:val="24"/>
          <w:lang w:val="es-ES_tradnl"/>
        </w:rPr>
        <w:t xml:space="preserve"> En Aguascalientes </w:t>
      </w:r>
      <w:r>
        <w:rPr>
          <w:rFonts w:ascii="Times New Roman" w:hAnsi="Times New Roman" w:cs="Times New Roman"/>
          <w:sz w:val="24"/>
          <w:szCs w:val="24"/>
          <w:lang w:val="es-ES_tradnl"/>
        </w:rPr>
        <w:t xml:space="preserve">la familia Aizoaceae </w:t>
      </w:r>
      <w:r w:rsidRPr="00F04425">
        <w:rPr>
          <w:rFonts w:ascii="Times New Roman" w:hAnsi="Times New Roman" w:cs="Times New Roman"/>
          <w:sz w:val="24"/>
          <w:szCs w:val="24"/>
          <w:lang w:val="es-ES_tradnl"/>
        </w:rPr>
        <w:t>está representada por dos géneros, cada uno con una sola especie.</w:t>
      </w:r>
      <w:r w:rsidRPr="00D62216">
        <w:rPr>
          <w:rFonts w:ascii="Times New Roman" w:hAnsi="Times New Roman" w:cs="Times New Roman"/>
          <w:sz w:val="24"/>
          <w:szCs w:val="24"/>
          <w:lang w:val="es-ES_tradnl"/>
        </w:rPr>
        <w:t xml:space="preserve"> </w:t>
      </w:r>
    </w:p>
    <w:p w14:paraId="2A819771" w14:textId="77777777" w:rsidR="004F21C3" w:rsidRPr="00D62216" w:rsidRDefault="004F21C3" w:rsidP="004F21C3">
      <w:pPr>
        <w:spacing w:line="480" w:lineRule="auto"/>
        <w:rPr>
          <w:rFonts w:ascii="Times New Roman" w:hAnsi="Times New Roman" w:cs="Times New Roman"/>
          <w:sz w:val="24"/>
          <w:szCs w:val="24"/>
          <w:shd w:val="clear" w:color="auto" w:fill="FFFFFF"/>
          <w:lang w:val="es-ES_tradnl"/>
        </w:rPr>
      </w:pPr>
      <w:r w:rsidRPr="00D62216">
        <w:rPr>
          <w:rFonts w:ascii="Times New Roman" w:hAnsi="Times New Roman" w:cs="Times New Roman"/>
          <w:b/>
          <w:sz w:val="24"/>
          <w:szCs w:val="24"/>
          <w:shd w:val="clear" w:color="auto" w:fill="FFFFFF"/>
          <w:lang w:val="es-ES_tradnl"/>
        </w:rPr>
        <w:t>1 Pixidio</w:t>
      </w:r>
      <w:r w:rsidRPr="00D62216">
        <w:rPr>
          <w:rFonts w:ascii="Times New Roman" w:hAnsi="Times New Roman" w:cs="Times New Roman"/>
          <w:sz w:val="24"/>
          <w:szCs w:val="24"/>
          <w:shd w:val="clear" w:color="auto" w:fill="FFFFFF"/>
          <w:lang w:val="es-ES_tradnl"/>
        </w:rPr>
        <w:t xml:space="preserve"> turbinado, con un par de crestas apicales. Estípulas enteras.  Estambres 5-10, estilo 1……….……...……………………….....................................….........</w:t>
      </w:r>
      <w:r w:rsidRPr="00D62216">
        <w:rPr>
          <w:rFonts w:ascii="Times New Roman" w:hAnsi="Times New Roman" w:cs="Times New Roman"/>
          <w:b/>
          <w:i/>
          <w:sz w:val="24"/>
          <w:szCs w:val="24"/>
          <w:shd w:val="clear" w:color="auto" w:fill="FFFFFF"/>
          <w:lang w:val="es-ES_tradnl"/>
        </w:rPr>
        <w:t>Trianthema</w:t>
      </w:r>
    </w:p>
    <w:p w14:paraId="489B9235" w14:textId="77777777" w:rsidR="004F21C3" w:rsidRPr="00D62216" w:rsidRDefault="004F21C3" w:rsidP="004F21C3">
      <w:pPr>
        <w:spacing w:line="480" w:lineRule="auto"/>
        <w:rPr>
          <w:rFonts w:ascii="Times New Roman" w:hAnsi="Times New Roman" w:cs="Times New Roman"/>
          <w:sz w:val="24"/>
          <w:szCs w:val="24"/>
          <w:shd w:val="clear" w:color="auto" w:fill="FFFFFF"/>
          <w:lang w:val="es-ES_tradnl"/>
        </w:rPr>
      </w:pPr>
      <w:r w:rsidRPr="00D62216">
        <w:rPr>
          <w:rFonts w:ascii="Times New Roman" w:hAnsi="Times New Roman" w:cs="Times New Roman"/>
          <w:b/>
          <w:sz w:val="24"/>
          <w:szCs w:val="24"/>
          <w:shd w:val="clear" w:color="auto" w:fill="FFFFFF"/>
          <w:lang w:val="es-ES_tradnl"/>
        </w:rPr>
        <w:t>1 Pixidio</w:t>
      </w:r>
      <w:r w:rsidRPr="00D62216">
        <w:rPr>
          <w:rFonts w:ascii="Times New Roman" w:hAnsi="Times New Roman" w:cs="Times New Roman"/>
          <w:sz w:val="24"/>
          <w:szCs w:val="24"/>
          <w:shd w:val="clear" w:color="auto" w:fill="FFFFFF"/>
          <w:lang w:val="es-ES_tradnl"/>
        </w:rPr>
        <w:t xml:space="preserve"> ovoide a subgloboso, ápice liso. Estípulas </w:t>
      </w:r>
      <w:r>
        <w:rPr>
          <w:rFonts w:ascii="Times New Roman" w:hAnsi="Times New Roman" w:cs="Times New Roman"/>
          <w:sz w:val="24"/>
          <w:szCs w:val="24"/>
          <w:shd w:val="clear" w:color="auto" w:fill="FFFFFF"/>
          <w:lang w:val="es-ES_tradnl"/>
        </w:rPr>
        <w:t xml:space="preserve">enteras o </w:t>
      </w:r>
      <w:r w:rsidRPr="00D62216">
        <w:rPr>
          <w:rFonts w:ascii="Times New Roman" w:hAnsi="Times New Roman" w:cs="Times New Roman"/>
          <w:sz w:val="24"/>
          <w:szCs w:val="24"/>
          <w:shd w:val="clear" w:color="auto" w:fill="FFFFFF"/>
          <w:lang w:val="es-ES_tradnl"/>
        </w:rPr>
        <w:t xml:space="preserve">laciniadas. Estambres </w:t>
      </w:r>
      <w:r>
        <w:rPr>
          <w:rFonts w:ascii="Times New Roman" w:hAnsi="Times New Roman" w:cs="Times New Roman"/>
          <w:sz w:val="24"/>
          <w:szCs w:val="24"/>
          <w:shd w:val="clear" w:color="auto" w:fill="FFFFFF"/>
          <w:lang w:val="es-ES_tradnl"/>
        </w:rPr>
        <w:t>3-varios,</w:t>
      </w:r>
      <w:r w:rsidRPr="00D62216">
        <w:rPr>
          <w:rFonts w:ascii="Times New Roman" w:hAnsi="Times New Roman" w:cs="Times New Roman"/>
          <w:sz w:val="24"/>
          <w:szCs w:val="24"/>
          <w:shd w:val="clear" w:color="auto" w:fill="FFFFFF"/>
          <w:lang w:val="es-ES_tradnl"/>
        </w:rPr>
        <w:t xml:space="preserve"> estilos 2</w:t>
      </w:r>
      <w:r>
        <w:rPr>
          <w:rFonts w:ascii="Times New Roman" w:hAnsi="Times New Roman" w:cs="Times New Roman"/>
          <w:sz w:val="24"/>
          <w:szCs w:val="24"/>
          <w:shd w:val="clear" w:color="auto" w:fill="FFFFFF"/>
          <w:lang w:val="es-ES_tradnl"/>
        </w:rPr>
        <w:t>-5</w:t>
      </w:r>
      <w:r w:rsidRPr="00D62216">
        <w:rPr>
          <w:rFonts w:ascii="Times New Roman" w:hAnsi="Times New Roman" w:cs="Times New Roman"/>
          <w:sz w:val="24"/>
          <w:szCs w:val="24"/>
          <w:shd w:val="clear" w:color="auto" w:fill="FFFFFF"/>
          <w:lang w:val="es-ES_tradnl"/>
        </w:rPr>
        <w:t>………………………………………………………………</w:t>
      </w:r>
      <w:r>
        <w:rPr>
          <w:rFonts w:ascii="Times New Roman" w:hAnsi="Times New Roman" w:cs="Times New Roman"/>
          <w:sz w:val="24"/>
          <w:szCs w:val="24"/>
          <w:shd w:val="clear" w:color="auto" w:fill="FFFFFF"/>
          <w:lang w:val="es-ES_tradnl"/>
        </w:rPr>
        <w:t>…</w:t>
      </w:r>
      <w:r w:rsidRPr="00D62216">
        <w:rPr>
          <w:rFonts w:ascii="Times New Roman" w:hAnsi="Times New Roman" w:cs="Times New Roman"/>
          <w:sz w:val="24"/>
          <w:szCs w:val="24"/>
          <w:shd w:val="clear" w:color="auto" w:fill="FFFFFF"/>
          <w:lang w:val="es-ES_tradnl"/>
        </w:rPr>
        <w:t>.</w:t>
      </w:r>
      <w:r w:rsidRPr="00D62216">
        <w:rPr>
          <w:rFonts w:ascii="Times New Roman" w:hAnsi="Times New Roman" w:cs="Times New Roman"/>
          <w:b/>
          <w:i/>
          <w:sz w:val="24"/>
          <w:szCs w:val="24"/>
          <w:shd w:val="clear" w:color="auto" w:fill="FFFFFF"/>
          <w:lang w:val="es-ES_tradnl"/>
        </w:rPr>
        <w:t>Sesuvium</w:t>
      </w:r>
      <w:r>
        <w:rPr>
          <w:rFonts w:ascii="Times New Roman" w:hAnsi="Times New Roman" w:cs="Times New Roman"/>
          <w:sz w:val="24"/>
          <w:szCs w:val="24"/>
          <w:shd w:val="clear" w:color="auto" w:fill="FFFFFF"/>
          <w:lang w:val="es-ES_tradnl"/>
        </w:rPr>
        <w:t xml:space="preserve"> </w:t>
      </w:r>
      <w:bookmarkStart w:id="16" w:name="_Toc416268975"/>
    </w:p>
    <w:p w14:paraId="1344D206" w14:textId="77777777" w:rsidR="004F21C3" w:rsidRPr="00D62216" w:rsidRDefault="004F21C3" w:rsidP="004F21C3">
      <w:pPr>
        <w:pStyle w:val="Ttulo4"/>
        <w:spacing w:line="480" w:lineRule="auto"/>
        <w:rPr>
          <w:rFonts w:ascii="Times New Roman" w:hAnsi="Times New Roman" w:cs="Times New Roman"/>
          <w:b w:val="0"/>
          <w:i w:val="0"/>
          <w:color w:val="000000"/>
          <w:sz w:val="24"/>
          <w:szCs w:val="24"/>
          <w:shd w:val="clear" w:color="auto" w:fill="FFFFFF"/>
          <w:lang w:val="es-ES_tradnl"/>
        </w:rPr>
      </w:pPr>
      <w:r w:rsidRPr="00923D1B">
        <w:rPr>
          <w:rFonts w:ascii="Times New Roman" w:hAnsi="Times New Roman" w:cs="Times New Roman"/>
          <w:color w:val="000000" w:themeColor="text1"/>
          <w:sz w:val="24"/>
          <w:szCs w:val="24"/>
          <w:shd w:val="clear" w:color="auto" w:fill="FFFFFF"/>
          <w:lang w:val="es-ES_tradnl"/>
        </w:rPr>
        <w:t xml:space="preserve">Sesuvium </w:t>
      </w:r>
      <w:r w:rsidRPr="00923D1B">
        <w:rPr>
          <w:rFonts w:ascii="Times New Roman" w:hAnsi="Times New Roman" w:cs="Times New Roman"/>
          <w:b w:val="0"/>
          <w:i w:val="0"/>
          <w:color w:val="000000" w:themeColor="text1"/>
          <w:sz w:val="24"/>
          <w:szCs w:val="24"/>
          <w:shd w:val="clear" w:color="auto" w:fill="FFFFFF"/>
          <w:lang w:val="es-ES_tradnl"/>
        </w:rPr>
        <w:t>L., Syst. Nat. ed. 10.2: 1058. 1759.</w:t>
      </w:r>
      <w:r w:rsidRPr="00923D1B" w:rsidDel="00923D1B">
        <w:rPr>
          <w:rFonts w:ascii="Times New Roman" w:hAnsi="Times New Roman" w:cs="Times New Roman"/>
          <w:color w:val="000000" w:themeColor="text1"/>
          <w:sz w:val="24"/>
          <w:szCs w:val="24"/>
          <w:shd w:val="clear" w:color="auto" w:fill="FFFFFF"/>
          <w:lang w:val="es-ES_tradnl"/>
        </w:rPr>
        <w:t xml:space="preserve"> </w:t>
      </w:r>
      <w:bookmarkEnd w:id="16"/>
    </w:p>
    <w:p w14:paraId="5239F0B1" w14:textId="77777777" w:rsidR="004F21C3" w:rsidRPr="00484028"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b/>
          <w:bCs/>
          <w:sz w:val="24"/>
          <w:szCs w:val="24"/>
          <w:lang w:val="es-ES_tradnl"/>
        </w:rPr>
        <w:t xml:space="preserve">Hierbas </w:t>
      </w:r>
      <w:r w:rsidRPr="00D62216">
        <w:rPr>
          <w:rFonts w:ascii="Times New Roman" w:hAnsi="Times New Roman" w:cs="Times New Roman"/>
          <w:bCs/>
          <w:sz w:val="24"/>
          <w:szCs w:val="24"/>
          <w:lang w:val="es-ES_tradnl"/>
        </w:rPr>
        <w:t>anuales</w:t>
      </w:r>
      <w:r>
        <w:rPr>
          <w:rFonts w:ascii="Times New Roman" w:hAnsi="Times New Roman" w:cs="Times New Roman"/>
          <w:bCs/>
          <w:sz w:val="24"/>
          <w:szCs w:val="24"/>
          <w:lang w:val="es-ES_tradnl"/>
        </w:rPr>
        <w:t xml:space="preserve"> o perennes</w:t>
      </w:r>
      <w:r w:rsidRPr="00D62216">
        <w:rPr>
          <w:rFonts w:ascii="Times New Roman" w:hAnsi="Times New Roman" w:cs="Times New Roman"/>
          <w:sz w:val="24"/>
          <w:szCs w:val="24"/>
          <w:lang w:val="es-ES_tradnl"/>
        </w:rPr>
        <w:t xml:space="preserve">, suculentas. </w:t>
      </w:r>
      <w:r w:rsidRPr="00D62216">
        <w:rPr>
          <w:rFonts w:ascii="Times New Roman" w:hAnsi="Times New Roman" w:cs="Times New Roman"/>
          <w:b/>
          <w:bCs/>
          <w:sz w:val="24"/>
          <w:szCs w:val="24"/>
          <w:lang w:val="es-ES_tradnl"/>
        </w:rPr>
        <w:t xml:space="preserve">Tallos </w:t>
      </w:r>
      <w:r w:rsidRPr="00D62216">
        <w:rPr>
          <w:rFonts w:ascii="Times New Roman" w:hAnsi="Times New Roman" w:cs="Times New Roman"/>
          <w:sz w:val="24"/>
          <w:szCs w:val="24"/>
          <w:lang w:val="es-ES_tradnl"/>
        </w:rPr>
        <w:t>ramificados, procumbente</w:t>
      </w:r>
      <w:r>
        <w:rPr>
          <w:rFonts w:ascii="Times New Roman" w:hAnsi="Times New Roman" w:cs="Times New Roman"/>
          <w:sz w:val="24"/>
          <w:szCs w:val="24"/>
          <w:lang w:val="es-ES_tradnl"/>
        </w:rPr>
        <w:t>s,</w:t>
      </w:r>
      <w:r w:rsidRPr="00D62216">
        <w:rPr>
          <w:rFonts w:ascii="Times New Roman" w:hAnsi="Times New Roman" w:cs="Times New Roman"/>
          <w:sz w:val="24"/>
          <w:szCs w:val="24"/>
          <w:lang w:val="es-ES_tradnl"/>
        </w:rPr>
        <w:t xml:space="preserve"> postrados</w:t>
      </w:r>
      <w:r>
        <w:rPr>
          <w:rFonts w:ascii="Times New Roman" w:hAnsi="Times New Roman" w:cs="Times New Roman"/>
          <w:sz w:val="24"/>
          <w:szCs w:val="24"/>
          <w:lang w:val="es-ES_tradnl"/>
        </w:rPr>
        <w:t xml:space="preserve"> o erectos</w:t>
      </w:r>
      <w:r w:rsidRPr="00D62216">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Hojas</w:t>
      </w:r>
      <w:r w:rsidRPr="00D62216">
        <w:rPr>
          <w:rFonts w:ascii="Times New Roman" w:hAnsi="Times New Roman" w:cs="Times New Roman"/>
          <w:bCs/>
          <w:sz w:val="24"/>
          <w:szCs w:val="24"/>
          <w:lang w:val="es-ES_tradnl"/>
        </w:rPr>
        <w:t xml:space="preserve"> </w:t>
      </w:r>
      <w:r w:rsidRPr="00D62216">
        <w:rPr>
          <w:rFonts w:ascii="Times New Roman" w:hAnsi="Times New Roman" w:cs="Times New Roman"/>
          <w:sz w:val="24"/>
          <w:szCs w:val="24"/>
          <w:lang w:val="es-ES_tradnl"/>
        </w:rPr>
        <w:t>opuestas, subiguales</w:t>
      </w:r>
      <w:r>
        <w:rPr>
          <w:rFonts w:ascii="Times New Roman" w:hAnsi="Times New Roman" w:cs="Times New Roman"/>
          <w:sz w:val="24"/>
          <w:szCs w:val="24"/>
          <w:lang w:val="es-ES_tradnl"/>
        </w:rPr>
        <w:t>, pecioladas o subsésiles</w:t>
      </w:r>
      <w:r w:rsidRPr="00D62216">
        <w:rPr>
          <w:rFonts w:ascii="Times New Roman" w:hAnsi="Times New Roman" w:cs="Times New Roman"/>
          <w:sz w:val="24"/>
          <w:szCs w:val="24"/>
          <w:lang w:val="es-ES_tradnl"/>
        </w:rPr>
        <w:t>; estípulas presentes,</w:t>
      </w:r>
      <w:r>
        <w:rPr>
          <w:rFonts w:ascii="Times New Roman" w:hAnsi="Times New Roman" w:cs="Times New Roman"/>
          <w:sz w:val="24"/>
          <w:szCs w:val="24"/>
          <w:lang w:val="es-ES_tradnl"/>
        </w:rPr>
        <w:t xml:space="preserve"> enteras o</w:t>
      </w:r>
      <w:r w:rsidRPr="00D62216">
        <w:rPr>
          <w:rFonts w:ascii="Times New Roman" w:hAnsi="Times New Roman" w:cs="Times New Roman"/>
          <w:sz w:val="24"/>
          <w:szCs w:val="24"/>
          <w:lang w:val="es-ES_tradnl"/>
        </w:rPr>
        <w:t xml:space="preserve"> laciniadas; láminas </w:t>
      </w:r>
      <w:r>
        <w:rPr>
          <w:rFonts w:ascii="Times New Roman" w:hAnsi="Times New Roman" w:cs="Times New Roman"/>
          <w:sz w:val="24"/>
          <w:szCs w:val="24"/>
          <w:lang w:val="es-ES_tradnl"/>
        </w:rPr>
        <w:t xml:space="preserve">lanceoladas, </w:t>
      </w:r>
      <w:r w:rsidRPr="00D62216">
        <w:rPr>
          <w:rFonts w:ascii="Times New Roman" w:hAnsi="Times New Roman" w:cs="Times New Roman"/>
          <w:sz w:val="24"/>
          <w:szCs w:val="24"/>
          <w:lang w:val="es-ES_tradnl"/>
        </w:rPr>
        <w:t>elípticas</w:t>
      </w:r>
      <w:r>
        <w:rPr>
          <w:rFonts w:ascii="Times New Roman" w:hAnsi="Times New Roman" w:cs="Times New Roman"/>
          <w:sz w:val="24"/>
          <w:szCs w:val="24"/>
          <w:lang w:val="es-ES_tradnl"/>
        </w:rPr>
        <w:t>,</w:t>
      </w:r>
      <w:r w:rsidRPr="00D62216">
        <w:rPr>
          <w:rFonts w:ascii="Times New Roman" w:hAnsi="Times New Roman" w:cs="Times New Roman"/>
          <w:sz w:val="24"/>
          <w:szCs w:val="24"/>
          <w:lang w:val="es-ES_tradnl"/>
        </w:rPr>
        <w:t xml:space="preserve"> obovadas</w:t>
      </w:r>
      <w:r>
        <w:rPr>
          <w:rFonts w:ascii="Times New Roman" w:hAnsi="Times New Roman" w:cs="Times New Roman"/>
          <w:sz w:val="24"/>
          <w:szCs w:val="24"/>
          <w:lang w:val="es-ES_tradnl"/>
        </w:rPr>
        <w:t>, oblongas o lineares</w:t>
      </w:r>
      <w:r w:rsidRPr="00D62216">
        <w:rPr>
          <w:rFonts w:ascii="Times New Roman" w:hAnsi="Times New Roman" w:cs="Times New Roman"/>
          <w:sz w:val="24"/>
          <w:szCs w:val="24"/>
          <w:lang w:val="es-ES_tradnl"/>
        </w:rPr>
        <w:t xml:space="preserve">, margen entero, glabras. </w:t>
      </w:r>
      <w:r w:rsidRPr="00484028">
        <w:rPr>
          <w:rFonts w:ascii="Times New Roman" w:hAnsi="Times New Roman" w:cs="Times New Roman"/>
          <w:b/>
          <w:sz w:val="24"/>
          <w:szCs w:val="24"/>
          <w:lang w:val="es-ES_tradnl"/>
        </w:rPr>
        <w:t>Brácteas</w:t>
      </w:r>
      <w:r>
        <w:rPr>
          <w:rFonts w:ascii="Times New Roman" w:hAnsi="Times New Roman" w:cs="Times New Roman"/>
          <w:sz w:val="24"/>
          <w:szCs w:val="24"/>
          <w:lang w:val="es-ES_tradnl"/>
        </w:rPr>
        <w:t xml:space="preserve"> presentes, oblanceoladas a triangulares, dispuestas en 1-4 pares. </w:t>
      </w:r>
      <w:r w:rsidRPr="00FF4B32">
        <w:rPr>
          <w:rFonts w:ascii="Times New Roman" w:hAnsi="Times New Roman" w:cs="Times New Roman"/>
          <w:b/>
          <w:sz w:val="24"/>
          <w:szCs w:val="24"/>
          <w:lang w:val="es-ES_tradnl"/>
        </w:rPr>
        <w:t>Flores</w:t>
      </w:r>
      <w:r w:rsidRPr="00D62216">
        <w:rPr>
          <w:rFonts w:ascii="Times New Roman" w:hAnsi="Times New Roman" w:cs="Times New Roman"/>
          <w:sz w:val="24"/>
          <w:szCs w:val="24"/>
          <w:lang w:val="es-ES_tradnl"/>
        </w:rPr>
        <w:t xml:space="preserve"> solitarias, axilares, </w:t>
      </w:r>
      <w:r>
        <w:rPr>
          <w:rFonts w:ascii="Times New Roman" w:hAnsi="Times New Roman" w:cs="Times New Roman"/>
          <w:sz w:val="24"/>
          <w:szCs w:val="24"/>
          <w:lang w:val="es-ES_tradnl"/>
        </w:rPr>
        <w:t xml:space="preserve">hermafroditas, </w:t>
      </w:r>
      <w:r w:rsidRPr="00D62216">
        <w:rPr>
          <w:rFonts w:ascii="Times New Roman" w:hAnsi="Times New Roman" w:cs="Times New Roman"/>
          <w:sz w:val="24"/>
          <w:szCs w:val="24"/>
          <w:lang w:val="es-ES_tradnl"/>
        </w:rPr>
        <w:t xml:space="preserve">por lo común pediceladas; </w:t>
      </w:r>
      <w:r>
        <w:rPr>
          <w:rFonts w:ascii="Times New Roman" w:hAnsi="Times New Roman" w:cs="Times New Roman"/>
          <w:b/>
          <w:sz w:val="24"/>
          <w:szCs w:val="24"/>
          <w:lang w:val="es-ES_tradnl"/>
        </w:rPr>
        <w:t xml:space="preserve">Perianto </w:t>
      </w:r>
      <w:r w:rsidRPr="00FF4B32">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 xml:space="preserve">cinco </w:t>
      </w:r>
      <w:r w:rsidRPr="00FF4B32">
        <w:rPr>
          <w:rFonts w:ascii="Times New Roman" w:hAnsi="Times New Roman" w:cs="Times New Roman"/>
          <w:sz w:val="24"/>
          <w:szCs w:val="24"/>
          <w:lang w:val="es-ES_tradnl"/>
        </w:rPr>
        <w:t>tépalos</w:t>
      </w:r>
      <w:r>
        <w:rPr>
          <w:rFonts w:ascii="Times New Roman" w:hAnsi="Times New Roman" w:cs="Times New Roman"/>
          <w:sz w:val="24"/>
          <w:szCs w:val="24"/>
          <w:lang w:val="es-ES_tradnl"/>
        </w:rPr>
        <w:t xml:space="preserve"> fusionados basalmente</w:t>
      </w:r>
      <w:r w:rsidRPr="00D16536">
        <w:rPr>
          <w:rFonts w:ascii="Times New Roman" w:hAnsi="Times New Roman" w:cs="Times New Roman"/>
          <w:sz w:val="24"/>
          <w:szCs w:val="24"/>
          <w:lang w:val="es-ES_tradnl"/>
        </w:rPr>
        <w:t xml:space="preserve">; </w:t>
      </w:r>
      <w:r w:rsidRPr="00D16536">
        <w:rPr>
          <w:rFonts w:ascii="Times New Roman" w:hAnsi="Times New Roman" w:cs="Times New Roman"/>
          <w:b/>
          <w:sz w:val="24"/>
          <w:szCs w:val="24"/>
          <w:lang w:val="es-ES_tradnl"/>
        </w:rPr>
        <w:t>estambres</w:t>
      </w:r>
      <w:r w:rsidRPr="00D16536">
        <w:rPr>
          <w:rFonts w:ascii="Times New Roman" w:hAnsi="Times New Roman" w:cs="Times New Roman"/>
          <w:sz w:val="24"/>
          <w:szCs w:val="24"/>
          <w:lang w:val="es-ES_tradnl"/>
        </w:rPr>
        <w:t xml:space="preserve"> 3</w:t>
      </w:r>
      <w:r>
        <w:rPr>
          <w:rFonts w:ascii="Times New Roman" w:hAnsi="Times New Roman" w:cs="Times New Roman"/>
          <w:sz w:val="24"/>
          <w:szCs w:val="24"/>
          <w:lang w:val="es-ES_tradnl"/>
        </w:rPr>
        <w:t>-varios, insertos al tubo del perianto</w:t>
      </w:r>
      <w:r w:rsidRPr="00D16536">
        <w:rPr>
          <w:rFonts w:ascii="Times New Roman" w:hAnsi="Times New Roman" w:cs="Times New Roman"/>
          <w:sz w:val="24"/>
          <w:szCs w:val="24"/>
          <w:lang w:val="es-ES_tradnl"/>
        </w:rPr>
        <w:t xml:space="preserve">; </w:t>
      </w:r>
      <w:r w:rsidRPr="00D16536">
        <w:rPr>
          <w:rFonts w:ascii="Times New Roman" w:hAnsi="Times New Roman" w:cs="Times New Roman"/>
          <w:b/>
          <w:sz w:val="24"/>
          <w:szCs w:val="24"/>
          <w:lang w:val="es-ES_tradnl"/>
        </w:rPr>
        <w:t>ovario</w:t>
      </w:r>
      <w:r w:rsidRPr="00D16536">
        <w:rPr>
          <w:rFonts w:ascii="Times New Roman" w:hAnsi="Times New Roman" w:cs="Times New Roman"/>
          <w:sz w:val="24"/>
          <w:szCs w:val="24"/>
          <w:lang w:val="es-ES_tradnl"/>
        </w:rPr>
        <w:t xml:space="preserve"> súpero,</w:t>
      </w:r>
      <w:r>
        <w:rPr>
          <w:rFonts w:ascii="Times New Roman" w:hAnsi="Times New Roman" w:cs="Times New Roman"/>
          <w:sz w:val="24"/>
          <w:szCs w:val="24"/>
          <w:lang w:val="es-ES_tradnl"/>
        </w:rPr>
        <w:t xml:space="preserve"> de 2-5 carpelos fusionados</w:t>
      </w:r>
      <w:r w:rsidRPr="00D16536">
        <w:rPr>
          <w:rFonts w:ascii="Times New Roman" w:hAnsi="Times New Roman" w:cs="Times New Roman"/>
          <w:sz w:val="24"/>
          <w:szCs w:val="24"/>
          <w:lang w:val="es-ES_tradnl"/>
        </w:rPr>
        <w:t>, subgloboso</w:t>
      </w:r>
      <w:r>
        <w:rPr>
          <w:rFonts w:ascii="Times New Roman" w:hAnsi="Times New Roman" w:cs="Times New Roman"/>
          <w:sz w:val="24"/>
          <w:szCs w:val="24"/>
          <w:lang w:val="es-ES_tradnl"/>
        </w:rPr>
        <w:t>, placentación axilar</w:t>
      </w:r>
      <w:r w:rsidRPr="00D16536">
        <w:rPr>
          <w:rFonts w:ascii="Times New Roman" w:hAnsi="Times New Roman" w:cs="Times New Roman"/>
          <w:sz w:val="24"/>
          <w:szCs w:val="24"/>
          <w:lang w:val="es-ES_tradnl"/>
        </w:rPr>
        <w:t xml:space="preserve">, </w:t>
      </w:r>
      <w:r w:rsidRPr="00D16536">
        <w:rPr>
          <w:rFonts w:ascii="Times New Roman" w:hAnsi="Times New Roman" w:cs="Times New Roman"/>
          <w:b/>
          <w:sz w:val="24"/>
          <w:szCs w:val="24"/>
          <w:lang w:val="es-ES_tradnl"/>
        </w:rPr>
        <w:t>estilos</w:t>
      </w:r>
      <w:r w:rsidRPr="00D1653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libres, del mismo número que los carpelos</w:t>
      </w:r>
      <w:r w:rsidRPr="00D16536">
        <w:rPr>
          <w:rFonts w:ascii="Times New Roman" w:hAnsi="Times New Roman" w:cs="Times New Roman"/>
          <w:sz w:val="24"/>
          <w:szCs w:val="24"/>
          <w:lang w:val="es-ES_tradnl"/>
        </w:rPr>
        <w:t xml:space="preserve">. </w:t>
      </w:r>
      <w:r w:rsidRPr="00D16536">
        <w:rPr>
          <w:rFonts w:ascii="Times New Roman" w:hAnsi="Times New Roman" w:cs="Times New Roman"/>
          <w:b/>
          <w:bCs/>
          <w:sz w:val="24"/>
          <w:szCs w:val="24"/>
          <w:lang w:val="es-ES_tradnl"/>
        </w:rPr>
        <w:t>Fruto</w:t>
      </w:r>
      <w:r w:rsidRPr="00D16536">
        <w:rPr>
          <w:rFonts w:ascii="Times New Roman" w:hAnsi="Times New Roman" w:cs="Times New Roman"/>
          <w:sz w:val="24"/>
          <w:szCs w:val="24"/>
          <w:lang w:val="es-ES_tradnl"/>
        </w:rPr>
        <w:t xml:space="preserve"> un</w:t>
      </w:r>
      <w:r>
        <w:rPr>
          <w:rFonts w:ascii="Times New Roman" w:hAnsi="Times New Roman" w:cs="Times New Roman"/>
          <w:sz w:val="24"/>
          <w:szCs w:val="24"/>
          <w:lang w:val="es-ES_tradnl"/>
        </w:rPr>
        <w:t>a cápsula</w:t>
      </w:r>
      <w:r w:rsidRPr="00D16536">
        <w:rPr>
          <w:rFonts w:ascii="Times New Roman" w:hAnsi="Times New Roman" w:cs="Times New Roman"/>
          <w:sz w:val="24"/>
          <w:szCs w:val="24"/>
          <w:lang w:val="es-ES_tradnl"/>
        </w:rPr>
        <w:t xml:space="preserve"> </w:t>
      </w:r>
      <w:r w:rsidRPr="0099029B">
        <w:rPr>
          <w:rFonts w:ascii="Times New Roman" w:hAnsi="Times New Roman" w:cs="Times New Roman"/>
          <w:sz w:val="24"/>
          <w:szCs w:val="24"/>
          <w:lang w:val="es-ES_tradnl"/>
        </w:rPr>
        <w:t>circuncísil</w:t>
      </w:r>
      <w:r>
        <w:rPr>
          <w:rFonts w:ascii="Times New Roman" w:hAnsi="Times New Roman" w:cs="Times New Roman"/>
          <w:sz w:val="24"/>
          <w:szCs w:val="24"/>
          <w:lang w:val="es-ES_tradnl"/>
        </w:rPr>
        <w:t xml:space="preserve"> o </w:t>
      </w:r>
      <w:r w:rsidRPr="00D16536">
        <w:rPr>
          <w:rFonts w:ascii="Times New Roman" w:hAnsi="Times New Roman" w:cs="Times New Roman"/>
          <w:sz w:val="24"/>
          <w:szCs w:val="24"/>
          <w:lang w:val="es-ES_tradnl"/>
        </w:rPr>
        <w:t>pixidio</w:t>
      </w:r>
      <w:r>
        <w:rPr>
          <w:rFonts w:ascii="Times New Roman" w:hAnsi="Times New Roman" w:cs="Times New Roman"/>
          <w:sz w:val="24"/>
          <w:szCs w:val="24"/>
          <w:lang w:val="es-ES_tradnl"/>
        </w:rPr>
        <w:t xml:space="preserve">, </w:t>
      </w:r>
      <w:r w:rsidRPr="00D16536">
        <w:rPr>
          <w:rFonts w:ascii="Times New Roman" w:hAnsi="Times New Roman" w:cs="Times New Roman"/>
          <w:sz w:val="24"/>
          <w:szCs w:val="24"/>
          <w:lang w:val="es-ES_tradnl"/>
        </w:rPr>
        <w:t>ovoide a subgloboso.</w:t>
      </w:r>
      <w:r>
        <w:rPr>
          <w:rFonts w:ascii="Times New Roman" w:hAnsi="Times New Roman" w:cs="Times New Roman"/>
          <w:sz w:val="24"/>
          <w:szCs w:val="24"/>
          <w:lang w:val="es-ES_tradnl"/>
        </w:rPr>
        <w:t xml:space="preserve"> </w:t>
      </w:r>
      <w:r w:rsidRPr="00966A6C">
        <w:rPr>
          <w:rFonts w:ascii="Times New Roman" w:hAnsi="Times New Roman" w:cs="Times New Roman"/>
          <w:b/>
          <w:bCs/>
          <w:sz w:val="24"/>
          <w:szCs w:val="24"/>
          <w:lang w:val="es-ES_tradnl"/>
        </w:rPr>
        <w:t>Semilla</w:t>
      </w:r>
      <w:r w:rsidRPr="00966A6C">
        <w:rPr>
          <w:rFonts w:ascii="Times New Roman" w:hAnsi="Times New Roman" w:cs="Times New Roman"/>
          <w:b/>
          <w:sz w:val="24"/>
          <w:szCs w:val="24"/>
          <w:lang w:val="es-ES_tradnl"/>
        </w:rPr>
        <w:t>s</w:t>
      </w:r>
      <w:r w:rsidRPr="00966A6C">
        <w:rPr>
          <w:rFonts w:ascii="Times New Roman" w:hAnsi="Times New Roman" w:cs="Times New Roman"/>
          <w:sz w:val="24"/>
          <w:szCs w:val="24"/>
          <w:lang w:val="es-ES_tradnl"/>
        </w:rPr>
        <w:t xml:space="preserve"> numerosas de arilo persistente</w:t>
      </w:r>
      <w:r>
        <w:rPr>
          <w:rFonts w:ascii="Times New Roman" w:hAnsi="Times New Roman" w:cs="Times New Roman"/>
          <w:sz w:val="24"/>
          <w:szCs w:val="24"/>
          <w:lang w:val="es-ES_tradnl"/>
        </w:rPr>
        <w:t>, testa lisa u ornamentada</w:t>
      </w:r>
      <w:r w:rsidRPr="00966A6C">
        <w:rPr>
          <w:rFonts w:ascii="Times New Roman" w:hAnsi="Times New Roman" w:cs="Times New Roman"/>
          <w:sz w:val="24"/>
          <w:szCs w:val="24"/>
          <w:lang w:val="es-ES_tradnl"/>
        </w:rPr>
        <w:t>.</w:t>
      </w:r>
    </w:p>
    <w:p w14:paraId="13D39F34" w14:textId="77777777" w:rsidR="004F21C3" w:rsidRPr="008C4D8B" w:rsidRDefault="004F21C3" w:rsidP="004F21C3">
      <w:pPr>
        <w:spacing w:line="480" w:lineRule="auto"/>
        <w:rPr>
          <w:rFonts w:ascii="Times New Roman" w:hAnsi="Times New Roman" w:cs="Times New Roman"/>
          <w:sz w:val="24"/>
          <w:szCs w:val="24"/>
          <w:lang w:val="es-ES_tradnl"/>
        </w:rPr>
      </w:pPr>
      <w:r w:rsidRPr="00966A6C">
        <w:rPr>
          <w:rFonts w:ascii="Times New Roman" w:hAnsi="Times New Roman" w:cs="Times New Roman"/>
          <w:sz w:val="24"/>
          <w:szCs w:val="24"/>
          <w:lang w:val="es-ES_tradnl"/>
        </w:rPr>
        <w:t>Género con</w:t>
      </w:r>
      <w:r>
        <w:rPr>
          <w:rFonts w:ascii="Times New Roman" w:hAnsi="Times New Roman" w:cs="Times New Roman"/>
          <w:sz w:val="24"/>
          <w:szCs w:val="24"/>
          <w:lang w:val="es-ES_tradnl"/>
        </w:rPr>
        <w:t>formado por</w:t>
      </w:r>
      <w:r w:rsidRPr="00966A6C">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14 especies distribuidas en todo el mundo (</w:t>
      </w:r>
      <w:r w:rsidRPr="00C17422">
        <w:rPr>
          <w:rFonts w:ascii="Times New Roman" w:hAnsi="Times New Roman" w:cs="Times New Roman"/>
          <w:sz w:val="24"/>
          <w:szCs w:val="24"/>
          <w:lang w:val="es-ES_tradnl"/>
        </w:rPr>
        <w:t>Bohley</w:t>
      </w:r>
      <w:r>
        <w:rPr>
          <w:rFonts w:ascii="Times New Roman" w:hAnsi="Times New Roman" w:cs="Times New Roman"/>
          <w:sz w:val="24"/>
          <w:szCs w:val="24"/>
          <w:lang w:val="es-ES_tradnl"/>
        </w:rPr>
        <w:t xml:space="preserve"> </w:t>
      </w:r>
      <w:r w:rsidRPr="003902CD">
        <w:rPr>
          <w:rFonts w:ascii="Times New Roman" w:hAnsi="Times New Roman" w:cs="Times New Roman"/>
          <w:sz w:val="24"/>
          <w:szCs w:val="24"/>
          <w:lang w:val="es-ES_tradnl"/>
        </w:rPr>
        <w:t>et al.</w:t>
      </w:r>
      <w:r w:rsidR="003902CD">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2017), cuatro de ellas presentes en México y solo una en Aguascalientes.</w:t>
      </w:r>
    </w:p>
    <w:p w14:paraId="388F4CC2" w14:textId="77777777" w:rsidR="004F21C3" w:rsidRDefault="004F21C3" w:rsidP="004F21C3">
      <w:pPr>
        <w:autoSpaceDE w:val="0"/>
        <w:autoSpaceDN w:val="0"/>
        <w:adjustRightInd w:val="0"/>
        <w:spacing w:after="0" w:line="480" w:lineRule="auto"/>
        <w:rPr>
          <w:rFonts w:ascii="Times New Roman" w:eastAsia="Times New Roman" w:hAnsi="Times New Roman" w:cs="Times New Roman"/>
          <w:color w:val="000000"/>
          <w:sz w:val="24"/>
          <w:szCs w:val="24"/>
          <w:shd w:val="clear" w:color="auto" w:fill="FFFFFF"/>
          <w:lang w:val="es-ES_tradnl" w:eastAsia="es-ES"/>
        </w:rPr>
      </w:pPr>
      <w:bookmarkStart w:id="17" w:name="_Toc416268976"/>
      <w:r w:rsidRPr="008C4D8B">
        <w:rPr>
          <w:rFonts w:ascii="Times New Roman" w:hAnsi="Times New Roman" w:cs="Times New Roman"/>
          <w:b/>
          <w:i/>
          <w:sz w:val="24"/>
          <w:szCs w:val="24"/>
        </w:rPr>
        <w:t>Sesuvium humifusum</w:t>
      </w:r>
      <w:r w:rsidRPr="008C4D8B">
        <w:rPr>
          <w:rFonts w:ascii="Times New Roman" w:hAnsi="Times New Roman" w:cs="Times New Roman"/>
          <w:sz w:val="24"/>
          <w:szCs w:val="24"/>
        </w:rPr>
        <w:t xml:space="preserve"> (Turp</w:t>
      </w:r>
      <w:r>
        <w:rPr>
          <w:rFonts w:ascii="Times New Roman" w:hAnsi="Times New Roman" w:cs="Times New Roman"/>
          <w:sz w:val="24"/>
          <w:szCs w:val="24"/>
        </w:rPr>
        <w:t>in) Bohley &amp; G. Kadereit</w:t>
      </w:r>
      <w:r w:rsidRPr="008C4D8B">
        <w:rPr>
          <w:rFonts w:ascii="Times New Roman" w:hAnsi="Times New Roman" w:cs="Times New Roman"/>
          <w:sz w:val="24"/>
          <w:szCs w:val="24"/>
        </w:rPr>
        <w:t xml:space="preserve">. </w:t>
      </w:r>
      <w:r w:rsidRPr="008C4D8B">
        <w:rPr>
          <w:rFonts w:ascii="Times New Roman" w:hAnsi="Times New Roman" w:cs="Times New Roman"/>
          <w:i/>
          <w:sz w:val="24"/>
          <w:szCs w:val="24"/>
        </w:rPr>
        <w:t>Cypselea humifusa</w:t>
      </w:r>
      <w:r w:rsidRPr="008C4D8B">
        <w:rPr>
          <w:rFonts w:ascii="Times New Roman" w:hAnsi="Times New Roman" w:cs="Times New Roman"/>
          <w:sz w:val="24"/>
          <w:szCs w:val="24"/>
        </w:rPr>
        <w:t xml:space="preserve"> </w:t>
      </w:r>
      <w:r>
        <w:rPr>
          <w:rFonts w:ascii="Times New Roman" w:hAnsi="Times New Roman" w:cs="Times New Roman"/>
          <w:sz w:val="24"/>
          <w:szCs w:val="24"/>
        </w:rPr>
        <w:t xml:space="preserve">Turpin, Ann. Mus. Natl. Hist. </w:t>
      </w:r>
      <w:r w:rsidRPr="008C4D8B">
        <w:rPr>
          <w:rFonts w:ascii="Times New Roman" w:hAnsi="Times New Roman" w:cs="Times New Roman"/>
          <w:sz w:val="24"/>
          <w:szCs w:val="24"/>
        </w:rPr>
        <w:t xml:space="preserve">Nat. 7: 219, plate 121. 1806. </w:t>
      </w:r>
      <w:r w:rsidRPr="008C4D8B">
        <w:rPr>
          <w:rFonts w:ascii="Times New Roman" w:hAnsi="Times New Roman" w:cs="Times New Roman"/>
          <w:i/>
          <w:sz w:val="24"/>
          <w:szCs w:val="24"/>
        </w:rPr>
        <w:t>Radiana petiolata</w:t>
      </w:r>
      <w:r w:rsidRPr="008C4D8B">
        <w:rPr>
          <w:rFonts w:ascii="Times New Roman" w:hAnsi="Times New Roman" w:cs="Times New Roman"/>
          <w:sz w:val="24"/>
          <w:szCs w:val="24"/>
        </w:rPr>
        <w:t xml:space="preserve"> </w:t>
      </w:r>
      <w:r>
        <w:rPr>
          <w:rFonts w:ascii="Times New Roman" w:hAnsi="Times New Roman" w:cs="Times New Roman"/>
          <w:sz w:val="24"/>
          <w:szCs w:val="24"/>
        </w:rPr>
        <w:t xml:space="preserve">Raf., </w:t>
      </w:r>
      <w:r w:rsidRPr="008C4D8B">
        <w:rPr>
          <w:rFonts w:ascii="Times New Roman" w:hAnsi="Times New Roman" w:cs="Times New Roman"/>
          <w:sz w:val="24"/>
          <w:szCs w:val="24"/>
        </w:rPr>
        <w:t>Specch. 1: 88. 1814.</w:t>
      </w:r>
      <w:r>
        <w:rPr>
          <w:rFonts w:ascii="Times New Roman" w:hAnsi="Times New Roman" w:cs="Times New Roman"/>
          <w:sz w:val="24"/>
          <w:szCs w:val="24"/>
        </w:rPr>
        <w:t xml:space="preserve"> </w:t>
      </w:r>
      <w:bookmarkEnd w:id="17"/>
      <w:r w:rsidRPr="00726AAB">
        <w:rPr>
          <w:rFonts w:ascii="Times New Roman" w:eastAsia="Times New Roman" w:hAnsi="Times New Roman" w:cs="Times New Roman"/>
          <w:color w:val="000000"/>
          <w:sz w:val="24"/>
          <w:szCs w:val="24"/>
          <w:shd w:val="clear" w:color="auto" w:fill="FFFFFF"/>
          <w:lang w:val="es-ES_tradnl" w:eastAsia="es-ES"/>
        </w:rPr>
        <w:t>(Fig. 2).</w:t>
      </w:r>
    </w:p>
    <w:p w14:paraId="6C807129" w14:textId="77777777" w:rsidR="004F21C3" w:rsidRPr="008C4D8B" w:rsidRDefault="004F21C3" w:rsidP="004F21C3">
      <w:pPr>
        <w:autoSpaceDE w:val="0"/>
        <w:autoSpaceDN w:val="0"/>
        <w:adjustRightInd w:val="0"/>
        <w:spacing w:after="0" w:line="240" w:lineRule="auto"/>
        <w:rPr>
          <w:rFonts w:ascii="Times New Roman" w:hAnsi="Times New Roman" w:cs="Times New Roman"/>
          <w:sz w:val="24"/>
          <w:szCs w:val="24"/>
        </w:rPr>
      </w:pPr>
    </w:p>
    <w:p w14:paraId="16822510" w14:textId="77777777" w:rsidR="004F21C3" w:rsidRPr="00D16536" w:rsidRDefault="004F21C3" w:rsidP="004F21C3">
      <w:pPr>
        <w:spacing w:after="0" w:line="480" w:lineRule="auto"/>
        <w:rPr>
          <w:rFonts w:ascii="Times New Roman" w:eastAsia="Times New Roman" w:hAnsi="Times New Roman" w:cs="Times New Roman"/>
          <w:color w:val="000000"/>
          <w:sz w:val="24"/>
          <w:szCs w:val="24"/>
          <w:lang w:val="es-ES_tradnl" w:eastAsia="es-ES"/>
        </w:rPr>
      </w:pPr>
      <w:r w:rsidRPr="00D62216">
        <w:rPr>
          <w:rFonts w:ascii="Times New Roman" w:eastAsia="Times New Roman" w:hAnsi="Times New Roman" w:cs="Times New Roman"/>
          <w:b/>
          <w:bCs/>
          <w:color w:val="000000"/>
          <w:sz w:val="24"/>
          <w:szCs w:val="24"/>
          <w:lang w:val="es-ES_tradnl" w:eastAsia="es-ES"/>
        </w:rPr>
        <w:t>Planta</w:t>
      </w:r>
      <w:r w:rsidRPr="00D62216">
        <w:rPr>
          <w:rFonts w:ascii="Times New Roman" w:eastAsia="Times New Roman" w:hAnsi="Times New Roman" w:cs="Times New Roman"/>
          <w:bCs/>
          <w:color w:val="000000"/>
          <w:sz w:val="24"/>
          <w:szCs w:val="24"/>
          <w:lang w:val="es-ES_tradnl" w:eastAsia="es-ES"/>
        </w:rPr>
        <w:t xml:space="preserve"> herbácea</w:t>
      </w:r>
      <w:r>
        <w:rPr>
          <w:rFonts w:ascii="Times New Roman" w:eastAsia="Times New Roman" w:hAnsi="Times New Roman" w:cs="Times New Roman"/>
          <w:bCs/>
          <w:color w:val="000000"/>
          <w:sz w:val="24"/>
          <w:szCs w:val="24"/>
          <w:lang w:val="es-ES_tradnl" w:eastAsia="es-ES"/>
        </w:rPr>
        <w:t xml:space="preserve"> pequeña,</w:t>
      </w:r>
      <w:r w:rsidRPr="00D62216">
        <w:rPr>
          <w:rFonts w:ascii="Times New Roman" w:eastAsia="Times New Roman" w:hAnsi="Times New Roman" w:cs="Times New Roman"/>
          <w:bCs/>
          <w:color w:val="000000"/>
          <w:sz w:val="24"/>
          <w:szCs w:val="24"/>
          <w:lang w:val="es-ES_tradnl" w:eastAsia="es-ES"/>
        </w:rPr>
        <w:t xml:space="preserve"> anual, suculenta, formando matas de hasta </w:t>
      </w:r>
      <w:r>
        <w:rPr>
          <w:rFonts w:ascii="Times New Roman" w:eastAsia="Times New Roman" w:hAnsi="Times New Roman" w:cs="Times New Roman"/>
          <w:bCs/>
          <w:color w:val="000000"/>
          <w:sz w:val="24"/>
          <w:szCs w:val="24"/>
          <w:lang w:val="es-ES_tradnl" w:eastAsia="es-ES"/>
        </w:rPr>
        <w:t>12</w:t>
      </w:r>
      <w:r w:rsidRPr="00D62216">
        <w:rPr>
          <w:rFonts w:ascii="Times New Roman" w:eastAsia="Times New Roman" w:hAnsi="Times New Roman" w:cs="Times New Roman"/>
          <w:bCs/>
          <w:color w:val="000000"/>
          <w:sz w:val="24"/>
          <w:szCs w:val="24"/>
          <w:lang w:val="es-ES_tradnl" w:eastAsia="es-ES"/>
        </w:rPr>
        <w:t xml:space="preserve"> cm de diámetro</w:t>
      </w:r>
      <w:r w:rsidRPr="00D62216">
        <w:rPr>
          <w:rFonts w:ascii="Times New Roman" w:eastAsia="Times New Roman" w:hAnsi="Times New Roman" w:cs="Times New Roman"/>
          <w:color w:val="000000"/>
          <w:sz w:val="24"/>
          <w:szCs w:val="24"/>
          <w:lang w:val="es-ES_tradnl" w:eastAsia="es-ES"/>
        </w:rPr>
        <w:t>. </w:t>
      </w:r>
      <w:r w:rsidRPr="00D62216">
        <w:rPr>
          <w:rFonts w:ascii="Times New Roman" w:eastAsia="Times New Roman" w:hAnsi="Times New Roman" w:cs="Times New Roman"/>
          <w:b/>
          <w:bCs/>
          <w:color w:val="000000"/>
          <w:sz w:val="24"/>
          <w:szCs w:val="24"/>
          <w:lang w:val="es-ES_tradnl" w:eastAsia="es-ES"/>
        </w:rPr>
        <w:t>Tallos</w:t>
      </w:r>
      <w:r w:rsidRPr="00D62216">
        <w:rPr>
          <w:rFonts w:ascii="Times New Roman" w:eastAsia="Times New Roman" w:hAnsi="Times New Roman" w:cs="Times New Roman"/>
          <w:color w:val="000000"/>
          <w:sz w:val="24"/>
          <w:szCs w:val="24"/>
          <w:lang w:val="es-ES_tradnl" w:eastAsia="es-ES"/>
        </w:rPr>
        <w:t> ramificados desde la base, por lo común postrados.</w:t>
      </w:r>
      <w:r w:rsidRPr="00D62216">
        <w:rPr>
          <w:rFonts w:ascii="Times New Roman" w:eastAsia="Times New Roman" w:hAnsi="Times New Roman" w:cs="Times New Roman"/>
          <w:b/>
          <w:bCs/>
          <w:color w:val="000000"/>
          <w:sz w:val="24"/>
          <w:szCs w:val="24"/>
          <w:lang w:val="es-ES_tradnl" w:eastAsia="es-ES"/>
        </w:rPr>
        <w:t xml:space="preserve"> Hojas</w:t>
      </w:r>
      <w:r w:rsidRPr="00D62216">
        <w:rPr>
          <w:rFonts w:ascii="Times New Roman" w:eastAsia="Times New Roman" w:hAnsi="Times New Roman" w:cs="Times New Roman"/>
          <w:color w:val="000000"/>
          <w:sz w:val="24"/>
          <w:szCs w:val="24"/>
          <w:lang w:val="es-ES_tradnl" w:eastAsia="es-ES"/>
        </w:rPr>
        <w:t> </w:t>
      </w:r>
      <w:r>
        <w:rPr>
          <w:rFonts w:ascii="Times New Roman" w:eastAsia="Times New Roman" w:hAnsi="Times New Roman" w:cs="Times New Roman"/>
          <w:color w:val="000000"/>
          <w:sz w:val="24"/>
          <w:szCs w:val="24"/>
          <w:lang w:val="es-ES_tradnl" w:eastAsia="es-ES"/>
        </w:rPr>
        <w:t>opuestas,</w:t>
      </w:r>
      <w:r w:rsidRPr="00D62216">
        <w:rPr>
          <w:rFonts w:ascii="Times New Roman" w:eastAsia="Times New Roman" w:hAnsi="Times New Roman" w:cs="Times New Roman"/>
          <w:color w:val="000000"/>
          <w:sz w:val="24"/>
          <w:szCs w:val="24"/>
          <w:lang w:val="es-ES_tradnl" w:eastAsia="es-ES"/>
        </w:rPr>
        <w:t xml:space="preserve"> subiguales; peciolos delgados, más o menos iguales a la longitud de la lámina, de hasta 1 cm de largo; estípulas laciniadas, </w:t>
      </w:r>
      <w:r>
        <w:rPr>
          <w:rFonts w:ascii="Times New Roman" w:eastAsia="Times New Roman" w:hAnsi="Times New Roman" w:cs="Times New Roman"/>
          <w:color w:val="000000"/>
          <w:sz w:val="24"/>
          <w:szCs w:val="24"/>
          <w:lang w:val="es-ES_tradnl" w:eastAsia="es-ES"/>
        </w:rPr>
        <w:t xml:space="preserve">adnadas al peciolo y rodeando los nudos; </w:t>
      </w:r>
      <w:r w:rsidRPr="00D62216">
        <w:rPr>
          <w:rFonts w:ascii="Times New Roman" w:eastAsia="Times New Roman" w:hAnsi="Times New Roman" w:cs="Times New Roman"/>
          <w:color w:val="000000"/>
          <w:sz w:val="24"/>
          <w:szCs w:val="24"/>
          <w:lang w:val="es-ES_tradnl" w:eastAsia="es-ES"/>
        </w:rPr>
        <w:t>láminas elípticas a obovadas, de margen entero, base cuneada, ápice obtuso a redondeado,  de 2-7 mm de largo por 1-3 mm de ancho</w:t>
      </w:r>
      <w:r w:rsidRPr="00D62216">
        <w:rPr>
          <w:rFonts w:ascii="Times New Roman" w:hAnsi="Times New Roman" w:cs="Times New Roman"/>
          <w:sz w:val="24"/>
          <w:szCs w:val="24"/>
          <w:lang w:val="es-ES_tradnl"/>
        </w:rPr>
        <w:t>.</w:t>
      </w:r>
      <w:r w:rsidRPr="00D62216">
        <w:rPr>
          <w:rFonts w:ascii="Times New Roman" w:eastAsia="Times New Roman" w:hAnsi="Times New Roman" w:cs="Times New Roman"/>
          <w:b/>
          <w:bCs/>
          <w:color w:val="000000"/>
          <w:sz w:val="24"/>
          <w:szCs w:val="24"/>
          <w:lang w:val="es-ES_tradnl" w:eastAsia="es-ES"/>
        </w:rPr>
        <w:t xml:space="preserve"> </w:t>
      </w:r>
      <w:r>
        <w:rPr>
          <w:rFonts w:ascii="Times New Roman" w:eastAsia="Times New Roman" w:hAnsi="Times New Roman" w:cs="Times New Roman"/>
          <w:b/>
          <w:bCs/>
          <w:color w:val="000000"/>
          <w:sz w:val="24"/>
          <w:szCs w:val="24"/>
          <w:lang w:val="es-ES_tradnl" w:eastAsia="es-ES"/>
        </w:rPr>
        <w:t xml:space="preserve">Brácteas </w:t>
      </w:r>
      <w:r>
        <w:rPr>
          <w:rFonts w:ascii="Times New Roman" w:eastAsia="Times New Roman" w:hAnsi="Times New Roman" w:cs="Times New Roman"/>
          <w:bCs/>
          <w:color w:val="000000"/>
          <w:sz w:val="24"/>
          <w:szCs w:val="24"/>
          <w:lang w:val="es-ES_tradnl" w:eastAsia="es-ES"/>
        </w:rPr>
        <w:t>2</w:t>
      </w:r>
      <w:r w:rsidRPr="00D62216">
        <w:rPr>
          <w:rFonts w:ascii="Times New Roman" w:eastAsia="Times New Roman" w:hAnsi="Times New Roman" w:cs="Times New Roman"/>
          <w:color w:val="000000"/>
          <w:sz w:val="24"/>
          <w:szCs w:val="24"/>
          <w:lang w:val="es-ES_tradnl" w:eastAsia="es-ES"/>
        </w:rPr>
        <w:t>, opuestas, escariosas, de margen laciniado, de 1-1.5 mm de largo</w:t>
      </w:r>
      <w:r w:rsidRPr="00D62216">
        <w:rPr>
          <w:rFonts w:ascii="Times New Roman" w:hAnsi="Times New Roman" w:cs="Times New Roman"/>
          <w:sz w:val="24"/>
          <w:szCs w:val="24"/>
          <w:lang w:val="es-ES_tradnl"/>
        </w:rPr>
        <w:t>.</w:t>
      </w:r>
      <w:r w:rsidRPr="00D62216">
        <w:rPr>
          <w:rFonts w:ascii="Times New Roman" w:eastAsia="Times New Roman" w:hAnsi="Times New Roman" w:cs="Times New Roman"/>
          <w:color w:val="000000"/>
          <w:sz w:val="24"/>
          <w:szCs w:val="24"/>
          <w:lang w:val="es-ES_tradnl" w:eastAsia="es-ES"/>
        </w:rPr>
        <w:t xml:space="preserve">  </w:t>
      </w:r>
      <w:r w:rsidRPr="00D62216">
        <w:rPr>
          <w:rFonts w:ascii="Times New Roman" w:eastAsia="Times New Roman" w:hAnsi="Times New Roman" w:cs="Times New Roman"/>
          <w:b/>
          <w:bCs/>
          <w:color w:val="000000"/>
          <w:sz w:val="24"/>
          <w:szCs w:val="24"/>
          <w:lang w:val="es-ES_tradnl" w:eastAsia="es-ES"/>
        </w:rPr>
        <w:t>Flores</w:t>
      </w:r>
      <w:r w:rsidRPr="00D62216">
        <w:rPr>
          <w:rFonts w:ascii="Times New Roman" w:eastAsia="Times New Roman" w:hAnsi="Times New Roman" w:cs="Times New Roman"/>
          <w:bCs/>
          <w:color w:val="000000"/>
          <w:sz w:val="24"/>
          <w:szCs w:val="24"/>
          <w:lang w:val="es-ES_tradnl" w:eastAsia="es-ES"/>
        </w:rPr>
        <w:t xml:space="preserve"> </w:t>
      </w:r>
      <w:r>
        <w:rPr>
          <w:rFonts w:ascii="Times New Roman" w:eastAsia="Times New Roman" w:hAnsi="Times New Roman" w:cs="Times New Roman"/>
          <w:bCs/>
          <w:color w:val="000000"/>
          <w:sz w:val="24"/>
          <w:szCs w:val="24"/>
          <w:lang w:val="es-ES_tradnl" w:eastAsia="es-ES"/>
        </w:rPr>
        <w:t xml:space="preserve">solitarias, </w:t>
      </w:r>
      <w:r w:rsidRPr="00D62216">
        <w:rPr>
          <w:rFonts w:ascii="Times New Roman" w:eastAsia="Times New Roman" w:hAnsi="Times New Roman" w:cs="Times New Roman"/>
          <w:bCs/>
          <w:color w:val="000000"/>
          <w:sz w:val="24"/>
          <w:szCs w:val="24"/>
          <w:lang w:val="es-ES_tradnl" w:eastAsia="es-ES"/>
        </w:rPr>
        <w:t xml:space="preserve">urceoladas, </w:t>
      </w:r>
      <w:r w:rsidRPr="00D62216">
        <w:rPr>
          <w:rFonts w:ascii="Times New Roman" w:eastAsia="Times New Roman" w:hAnsi="Times New Roman" w:cs="Times New Roman"/>
          <w:color w:val="000000"/>
          <w:sz w:val="24"/>
          <w:szCs w:val="24"/>
          <w:lang w:val="es-ES_tradnl" w:eastAsia="es-ES"/>
        </w:rPr>
        <w:t xml:space="preserve">pedicelo de 1-2 mm de largo; </w:t>
      </w:r>
      <w:r>
        <w:rPr>
          <w:rFonts w:ascii="Times New Roman" w:eastAsia="Times New Roman" w:hAnsi="Times New Roman" w:cs="Times New Roman"/>
          <w:b/>
          <w:color w:val="000000"/>
          <w:sz w:val="24"/>
          <w:szCs w:val="24"/>
          <w:lang w:val="es-ES_tradnl" w:eastAsia="es-ES"/>
        </w:rPr>
        <w:t>p</w:t>
      </w:r>
      <w:r w:rsidRPr="00D62216">
        <w:rPr>
          <w:rFonts w:ascii="Times New Roman" w:eastAsia="Times New Roman" w:hAnsi="Times New Roman" w:cs="Times New Roman"/>
          <w:b/>
          <w:color w:val="000000"/>
          <w:sz w:val="24"/>
          <w:szCs w:val="24"/>
          <w:lang w:val="es-ES_tradnl" w:eastAsia="es-ES"/>
        </w:rPr>
        <w:t>erianto</w:t>
      </w:r>
      <w:r w:rsidRPr="00D62216">
        <w:rPr>
          <w:rFonts w:ascii="Times New Roman" w:eastAsia="Times New Roman" w:hAnsi="Times New Roman" w:cs="Times New Roman"/>
          <w:bCs/>
          <w:color w:val="000000"/>
          <w:sz w:val="24"/>
          <w:szCs w:val="24"/>
          <w:lang w:val="es-ES_tradnl" w:eastAsia="es-ES"/>
        </w:rPr>
        <w:t xml:space="preserve"> </w:t>
      </w:r>
      <w:r w:rsidRPr="00D62216">
        <w:rPr>
          <w:rFonts w:ascii="Times New Roman" w:hAnsi="Times New Roman" w:cs="Times New Roman"/>
          <w:sz w:val="24"/>
          <w:szCs w:val="24"/>
          <w:lang w:val="es-ES_tradnl"/>
        </w:rPr>
        <w:t>campanulado a ur</w:t>
      </w:r>
      <w:r>
        <w:rPr>
          <w:rFonts w:ascii="Times New Roman" w:hAnsi="Times New Roman" w:cs="Times New Roman"/>
          <w:sz w:val="24"/>
          <w:szCs w:val="24"/>
          <w:lang w:val="es-ES_tradnl"/>
        </w:rPr>
        <w:t>c</w:t>
      </w:r>
      <w:r w:rsidRPr="00D16536">
        <w:rPr>
          <w:rFonts w:ascii="Times New Roman" w:hAnsi="Times New Roman" w:cs="Times New Roman"/>
          <w:sz w:val="24"/>
          <w:szCs w:val="24"/>
          <w:lang w:val="es-ES_tradnl"/>
        </w:rPr>
        <w:t>eolado</w:t>
      </w:r>
      <w:r>
        <w:rPr>
          <w:rFonts w:ascii="Times New Roman" w:eastAsia="Times New Roman" w:hAnsi="Times New Roman" w:cs="Times New Roman"/>
          <w:bCs/>
          <w:color w:val="000000"/>
          <w:sz w:val="24"/>
          <w:szCs w:val="24"/>
          <w:lang w:val="es-ES_tradnl" w:eastAsia="es-ES"/>
        </w:rPr>
        <w:t xml:space="preserve">, </w:t>
      </w:r>
      <w:r w:rsidRPr="00D62216">
        <w:rPr>
          <w:rFonts w:ascii="Times New Roman" w:eastAsia="Times New Roman" w:hAnsi="Times New Roman" w:cs="Times New Roman"/>
          <w:bCs/>
          <w:color w:val="000000"/>
          <w:sz w:val="24"/>
          <w:szCs w:val="24"/>
          <w:lang w:val="es-ES_tradnl" w:eastAsia="es-ES"/>
        </w:rPr>
        <w:t>de 5 tépa</w:t>
      </w:r>
      <w:r>
        <w:rPr>
          <w:rFonts w:ascii="Times New Roman" w:eastAsia="Times New Roman" w:hAnsi="Times New Roman" w:cs="Times New Roman"/>
          <w:bCs/>
          <w:color w:val="000000"/>
          <w:sz w:val="24"/>
          <w:szCs w:val="24"/>
          <w:lang w:val="es-ES_tradnl" w:eastAsia="es-ES"/>
        </w:rPr>
        <w:t>l</w:t>
      </w:r>
      <w:r w:rsidRPr="00D16536">
        <w:rPr>
          <w:rFonts w:ascii="Times New Roman" w:eastAsia="Times New Roman" w:hAnsi="Times New Roman" w:cs="Times New Roman"/>
          <w:bCs/>
          <w:color w:val="000000"/>
          <w:sz w:val="24"/>
          <w:szCs w:val="24"/>
          <w:lang w:val="es-ES_tradnl" w:eastAsia="es-ES"/>
        </w:rPr>
        <w:t>os fusionados basalmente en un tubo de 1-2 (2.5) mm de largo por 1-2 mm de ancho,</w:t>
      </w:r>
      <w:r w:rsidRPr="00D16536">
        <w:rPr>
          <w:rFonts w:ascii="Times New Roman" w:eastAsia="Times New Roman" w:hAnsi="Times New Roman" w:cs="Times New Roman"/>
          <w:color w:val="000000"/>
          <w:sz w:val="24"/>
          <w:szCs w:val="24"/>
          <w:lang w:val="es-ES_tradnl" w:eastAsia="es-ES"/>
        </w:rPr>
        <w:t xml:space="preserve"> lóbulos desiguales, erectos, deltoides, de 1-2 mm de largo, márgenes escariosos, laciniados, ápice obtuso, persistentes en fruto; </w:t>
      </w:r>
      <w:r w:rsidRPr="00D16536">
        <w:rPr>
          <w:rFonts w:ascii="Times New Roman" w:eastAsia="Times New Roman" w:hAnsi="Times New Roman" w:cs="Times New Roman"/>
          <w:b/>
          <w:color w:val="000000"/>
          <w:sz w:val="24"/>
          <w:szCs w:val="24"/>
          <w:lang w:val="es-ES_tradnl" w:eastAsia="es-ES"/>
        </w:rPr>
        <w:t>estambres</w:t>
      </w:r>
      <w:r w:rsidRPr="00D16536">
        <w:rPr>
          <w:rFonts w:ascii="Times New Roman" w:eastAsia="Times New Roman" w:hAnsi="Times New Roman" w:cs="Times New Roman"/>
          <w:color w:val="000000"/>
          <w:sz w:val="24"/>
          <w:szCs w:val="24"/>
          <w:lang w:val="es-ES_tradnl" w:eastAsia="es-ES"/>
        </w:rPr>
        <w:t xml:space="preserve"> generalmente 3 adnados a los </w:t>
      </w:r>
      <w:r>
        <w:rPr>
          <w:rFonts w:ascii="Times New Roman" w:eastAsia="Times New Roman" w:hAnsi="Times New Roman" w:cs="Times New Roman"/>
          <w:color w:val="000000"/>
          <w:sz w:val="24"/>
          <w:szCs w:val="24"/>
          <w:lang w:val="es-ES_tradnl" w:eastAsia="es-ES"/>
        </w:rPr>
        <w:t>t</w:t>
      </w:r>
      <w:r w:rsidRPr="00D16536">
        <w:rPr>
          <w:rFonts w:ascii="Times New Roman" w:eastAsia="Times New Roman" w:hAnsi="Times New Roman" w:cs="Times New Roman"/>
          <w:color w:val="000000"/>
          <w:sz w:val="24"/>
          <w:szCs w:val="24"/>
          <w:lang w:val="es-ES_tradnl" w:eastAsia="es-ES"/>
        </w:rPr>
        <w:t xml:space="preserve">épalos; ovario subgloboso, glabro, </w:t>
      </w:r>
      <w:r w:rsidRPr="00D16536">
        <w:rPr>
          <w:rFonts w:ascii="Times New Roman" w:eastAsia="Times New Roman" w:hAnsi="Times New Roman" w:cs="Times New Roman"/>
          <w:b/>
          <w:color w:val="000000"/>
          <w:sz w:val="24"/>
          <w:szCs w:val="24"/>
          <w:lang w:val="es-ES_tradnl" w:eastAsia="es-ES"/>
        </w:rPr>
        <w:t>estilos</w:t>
      </w:r>
      <w:r w:rsidRPr="00D16536">
        <w:rPr>
          <w:rFonts w:ascii="Times New Roman" w:eastAsia="Times New Roman" w:hAnsi="Times New Roman" w:cs="Times New Roman"/>
          <w:color w:val="000000"/>
          <w:sz w:val="24"/>
          <w:szCs w:val="24"/>
          <w:lang w:val="es-ES_tradnl" w:eastAsia="es-ES"/>
        </w:rPr>
        <w:t xml:space="preserve"> 2, cortos, erectos. </w:t>
      </w:r>
      <w:r w:rsidRPr="00D16536">
        <w:rPr>
          <w:rFonts w:ascii="Times New Roman" w:eastAsia="Times New Roman" w:hAnsi="Times New Roman" w:cs="Times New Roman"/>
          <w:b/>
          <w:bCs/>
          <w:color w:val="000000"/>
          <w:sz w:val="24"/>
          <w:szCs w:val="24"/>
          <w:lang w:val="es-ES_tradnl" w:eastAsia="es-ES"/>
        </w:rPr>
        <w:t>Pixidio</w:t>
      </w:r>
      <w:r w:rsidRPr="00D16536">
        <w:rPr>
          <w:rFonts w:ascii="Times New Roman" w:eastAsia="Times New Roman" w:hAnsi="Times New Roman" w:cs="Times New Roman"/>
          <w:bCs/>
          <w:color w:val="000000"/>
          <w:sz w:val="24"/>
          <w:szCs w:val="24"/>
          <w:lang w:val="es-ES_tradnl" w:eastAsia="es-ES"/>
        </w:rPr>
        <w:t xml:space="preserve"> ovado a subgloboso, membranoso</w:t>
      </w:r>
      <w:r w:rsidRPr="00D16536">
        <w:rPr>
          <w:rFonts w:ascii="Times New Roman" w:eastAsia="Times New Roman" w:hAnsi="Times New Roman" w:cs="Times New Roman"/>
          <w:color w:val="000000"/>
          <w:sz w:val="24"/>
          <w:szCs w:val="24"/>
          <w:lang w:val="es-ES_tradnl" w:eastAsia="es-ES"/>
        </w:rPr>
        <w:t>, comúnmente con las uniones carpelares visibles, rojizo en la madurez, ápice liso. </w:t>
      </w:r>
      <w:r w:rsidRPr="00D16536">
        <w:rPr>
          <w:rFonts w:ascii="Times New Roman" w:eastAsia="Times New Roman" w:hAnsi="Times New Roman" w:cs="Times New Roman"/>
          <w:b/>
          <w:bCs/>
          <w:color w:val="000000"/>
          <w:sz w:val="24"/>
          <w:szCs w:val="24"/>
          <w:lang w:val="es-ES_tradnl" w:eastAsia="es-ES"/>
        </w:rPr>
        <w:t>Semillas</w:t>
      </w:r>
      <w:r w:rsidRPr="00D16536">
        <w:rPr>
          <w:rFonts w:ascii="Times New Roman" w:eastAsia="Times New Roman" w:hAnsi="Times New Roman" w:cs="Times New Roman"/>
          <w:color w:val="000000"/>
          <w:sz w:val="24"/>
          <w:szCs w:val="24"/>
          <w:lang w:val="es-ES_tradnl" w:eastAsia="es-ES"/>
        </w:rPr>
        <w:t> café rojizas, generalmente reniformes, asimétricas, de alrededor de 0.3 mm de largo, lisas.</w:t>
      </w:r>
    </w:p>
    <w:p w14:paraId="19D49156" w14:textId="77777777" w:rsidR="004F21C3" w:rsidRPr="00D16536" w:rsidRDefault="004F21C3" w:rsidP="004F21C3">
      <w:pPr>
        <w:spacing w:before="240" w:after="0" w:line="480" w:lineRule="auto"/>
        <w:rPr>
          <w:rFonts w:ascii="Times New Roman" w:eastAsia="Times New Roman" w:hAnsi="Times New Roman" w:cs="Times New Roman"/>
          <w:color w:val="000000"/>
          <w:sz w:val="24"/>
          <w:szCs w:val="24"/>
          <w:lang w:val="es-ES_tradnl" w:eastAsia="es-ES"/>
        </w:rPr>
      </w:pPr>
      <w:r w:rsidRPr="00D16536">
        <w:rPr>
          <w:rFonts w:ascii="Times New Roman" w:eastAsia="Times New Roman" w:hAnsi="Times New Roman" w:cs="Times New Roman"/>
          <w:color w:val="000000"/>
          <w:sz w:val="24"/>
          <w:szCs w:val="24"/>
          <w:lang w:val="es-ES_tradnl" w:eastAsia="es-ES"/>
        </w:rPr>
        <w:t>Especie probablemente originaria de las Antillas e introducida en América continental (Bogle, 1970). En el estado se reporta para los municipios de Aguascalientes, Calvillo, Cosío, Jesús María y San José de Gracia (Fig.4). Habita  principalmente  a orilla de estanques y abrevaderos en suelos lodosos transitados por ganado, a una altitud de 1800-2000 msnm.</w:t>
      </w:r>
    </w:p>
    <w:p w14:paraId="0AD83E67" w14:textId="77777777" w:rsidR="004F21C3" w:rsidRPr="00D16536" w:rsidRDefault="004F21C3" w:rsidP="004F21C3">
      <w:pPr>
        <w:spacing w:before="240" w:after="0" w:line="480" w:lineRule="auto"/>
        <w:rPr>
          <w:rFonts w:ascii="Times New Roman" w:eastAsia="Times New Roman" w:hAnsi="Times New Roman" w:cs="Times New Roman"/>
          <w:color w:val="000000"/>
          <w:sz w:val="24"/>
          <w:szCs w:val="24"/>
          <w:lang w:val="es-ES_tradnl" w:eastAsia="es-ES"/>
        </w:rPr>
      </w:pPr>
      <w:r w:rsidRPr="00D16536">
        <w:rPr>
          <w:rFonts w:ascii="Times New Roman" w:eastAsia="Times New Roman" w:hAnsi="Times New Roman" w:cs="Times New Roman"/>
          <w:color w:val="000000"/>
          <w:sz w:val="24"/>
          <w:szCs w:val="24"/>
          <w:lang w:val="es-ES_tradnl" w:eastAsia="es-ES"/>
        </w:rPr>
        <w:t xml:space="preserve">EJEMPLARES EXAMINADOS: </w:t>
      </w:r>
      <w:r w:rsidRPr="00D16536">
        <w:rPr>
          <w:rFonts w:ascii="Times New Roman" w:eastAsia="Times New Roman" w:hAnsi="Times New Roman" w:cs="Times New Roman"/>
          <w:b/>
          <w:color w:val="000000"/>
          <w:sz w:val="24"/>
          <w:szCs w:val="24"/>
          <w:lang w:val="es-ES_tradnl" w:eastAsia="es-ES"/>
        </w:rPr>
        <w:t xml:space="preserve">Aguascalientes: </w:t>
      </w:r>
      <w:r w:rsidRPr="00D16536">
        <w:rPr>
          <w:rFonts w:ascii="Times New Roman" w:eastAsia="Times New Roman" w:hAnsi="Times New Roman" w:cs="Times New Roman"/>
          <w:color w:val="000000"/>
          <w:sz w:val="24"/>
          <w:szCs w:val="24"/>
          <w:lang w:val="es-ES_tradnl" w:eastAsia="es-ES"/>
        </w:rPr>
        <w:t xml:space="preserve">Bordos de El Tepetate, Peñuelas, 21º44’09.93’’N, 102º13’39.57’’W, </w:t>
      </w:r>
      <w:r w:rsidRPr="00D16536">
        <w:rPr>
          <w:rFonts w:ascii="Times New Roman" w:eastAsia="Times New Roman" w:hAnsi="Times New Roman" w:cs="Times New Roman"/>
          <w:i/>
          <w:color w:val="000000"/>
          <w:sz w:val="24"/>
          <w:szCs w:val="24"/>
          <w:lang w:val="es-ES_tradnl" w:eastAsia="es-ES"/>
        </w:rPr>
        <w:t>Siqueiros-Delgado 3626</w:t>
      </w:r>
      <w:r w:rsidRPr="00D16536">
        <w:rPr>
          <w:rFonts w:ascii="Times New Roman" w:eastAsia="Times New Roman" w:hAnsi="Times New Roman" w:cs="Times New Roman"/>
          <w:color w:val="000000"/>
          <w:sz w:val="24"/>
          <w:szCs w:val="24"/>
          <w:lang w:val="es-ES_tradnl" w:eastAsia="es-ES"/>
        </w:rPr>
        <w:t xml:space="preserve"> (HUAA). </w:t>
      </w:r>
      <w:r w:rsidRPr="00D16536">
        <w:rPr>
          <w:rFonts w:ascii="Times New Roman" w:eastAsia="Times New Roman" w:hAnsi="Times New Roman" w:cs="Times New Roman"/>
          <w:b/>
          <w:color w:val="000000"/>
          <w:sz w:val="24"/>
          <w:szCs w:val="24"/>
          <w:lang w:val="es-ES_tradnl" w:eastAsia="es-ES"/>
        </w:rPr>
        <w:t>Calvillo</w:t>
      </w:r>
      <w:r w:rsidRPr="00D16536">
        <w:rPr>
          <w:rFonts w:ascii="Times New Roman" w:eastAsia="Times New Roman" w:hAnsi="Times New Roman" w:cs="Times New Roman"/>
          <w:color w:val="000000"/>
          <w:sz w:val="24"/>
          <w:szCs w:val="24"/>
          <w:lang w:val="es-ES_tradnl" w:eastAsia="es-ES"/>
        </w:rPr>
        <w:t xml:space="preserve">: Barranca la Botita, 21º50’13.2’’N, 102º39’02.6’’W, </w:t>
      </w:r>
      <w:r w:rsidRPr="00D16536">
        <w:rPr>
          <w:rFonts w:ascii="Times New Roman" w:eastAsia="Times New Roman" w:hAnsi="Times New Roman" w:cs="Times New Roman"/>
          <w:i/>
          <w:color w:val="000000"/>
          <w:sz w:val="24"/>
          <w:szCs w:val="24"/>
          <w:lang w:val="es-ES_tradnl" w:eastAsia="es-ES"/>
        </w:rPr>
        <w:t>Sandoval-Ortega 496</w:t>
      </w:r>
      <w:r w:rsidRPr="00D16536">
        <w:rPr>
          <w:rFonts w:ascii="Times New Roman" w:eastAsia="Times New Roman" w:hAnsi="Times New Roman" w:cs="Times New Roman"/>
          <w:color w:val="000000"/>
          <w:sz w:val="24"/>
          <w:szCs w:val="24"/>
          <w:lang w:val="es-ES_tradnl" w:eastAsia="es-ES"/>
        </w:rPr>
        <w:t xml:space="preserve"> (HUAA). </w:t>
      </w:r>
      <w:r w:rsidRPr="00D16536">
        <w:rPr>
          <w:rFonts w:ascii="Times New Roman" w:eastAsia="Times New Roman" w:hAnsi="Times New Roman" w:cs="Times New Roman"/>
          <w:b/>
          <w:color w:val="000000"/>
          <w:sz w:val="24"/>
          <w:szCs w:val="24"/>
          <w:lang w:val="es-ES_tradnl" w:eastAsia="es-ES"/>
        </w:rPr>
        <w:t xml:space="preserve">Cosío: </w:t>
      </w:r>
      <w:r w:rsidRPr="00D16536">
        <w:rPr>
          <w:rFonts w:ascii="Times New Roman" w:eastAsia="Times New Roman" w:hAnsi="Times New Roman" w:cs="Times New Roman"/>
          <w:color w:val="000000"/>
          <w:sz w:val="24"/>
          <w:szCs w:val="24"/>
          <w:lang w:val="es-ES_tradnl" w:eastAsia="es-ES"/>
        </w:rPr>
        <w:t xml:space="preserve">Presa Chica, cercad e Presa Natillas, </w:t>
      </w:r>
      <w:r w:rsidRPr="00D16536">
        <w:rPr>
          <w:rFonts w:ascii="Times New Roman" w:eastAsia="Times New Roman" w:hAnsi="Times New Roman" w:cs="Times New Roman"/>
          <w:i/>
          <w:color w:val="000000"/>
          <w:sz w:val="24"/>
          <w:szCs w:val="24"/>
          <w:lang w:val="es-ES_tradnl" w:eastAsia="es-ES"/>
        </w:rPr>
        <w:t>Siqueiros-Delgado 3230</w:t>
      </w:r>
      <w:r w:rsidRPr="00D16536">
        <w:rPr>
          <w:rFonts w:ascii="Times New Roman" w:eastAsia="Times New Roman" w:hAnsi="Times New Roman" w:cs="Times New Roman"/>
          <w:color w:val="000000"/>
          <w:sz w:val="24"/>
          <w:szCs w:val="24"/>
          <w:lang w:val="es-ES_tradnl" w:eastAsia="es-ES"/>
        </w:rPr>
        <w:t xml:space="preserve"> (HUAA).</w:t>
      </w:r>
      <w:r w:rsidRPr="00D16536">
        <w:rPr>
          <w:rFonts w:ascii="Times New Roman" w:eastAsia="Times New Roman" w:hAnsi="Times New Roman" w:cs="Times New Roman"/>
          <w:b/>
          <w:color w:val="000000"/>
          <w:sz w:val="24"/>
          <w:szCs w:val="24"/>
          <w:lang w:val="es-ES_tradnl" w:eastAsia="es-ES"/>
        </w:rPr>
        <w:t xml:space="preserve"> Jesús María: </w:t>
      </w:r>
      <w:r w:rsidRPr="00D16536">
        <w:rPr>
          <w:rFonts w:ascii="Times New Roman" w:eastAsia="Times New Roman" w:hAnsi="Times New Roman" w:cs="Times New Roman"/>
          <w:color w:val="000000"/>
          <w:sz w:val="24"/>
          <w:szCs w:val="24"/>
          <w:lang w:val="es-ES_tradnl" w:eastAsia="es-ES"/>
        </w:rPr>
        <w:t>Presa el Capulín, 21º49’31.1’’N, 102º35’10.6’’W</w:t>
      </w:r>
      <w:r w:rsidRPr="00D16536">
        <w:rPr>
          <w:rFonts w:ascii="Times New Roman" w:eastAsia="Times New Roman" w:hAnsi="Times New Roman" w:cs="Times New Roman"/>
          <w:i/>
          <w:color w:val="000000"/>
          <w:sz w:val="24"/>
          <w:szCs w:val="24"/>
          <w:lang w:val="es-ES_tradnl" w:eastAsia="es-ES"/>
        </w:rPr>
        <w:t>, Sandoval-Ortega</w:t>
      </w:r>
      <w:r w:rsidRPr="00D16536">
        <w:rPr>
          <w:rFonts w:ascii="Times New Roman" w:eastAsia="Times New Roman" w:hAnsi="Times New Roman" w:cs="Times New Roman"/>
          <w:color w:val="000000"/>
          <w:sz w:val="24"/>
          <w:szCs w:val="24"/>
          <w:lang w:val="es-ES_tradnl" w:eastAsia="es-ES"/>
        </w:rPr>
        <w:t xml:space="preserve"> 647 (HUAA).  </w:t>
      </w:r>
      <w:r w:rsidRPr="00D16536">
        <w:rPr>
          <w:rFonts w:ascii="Times New Roman" w:eastAsia="Times New Roman" w:hAnsi="Times New Roman" w:cs="Times New Roman"/>
          <w:b/>
          <w:color w:val="000000"/>
          <w:sz w:val="24"/>
          <w:szCs w:val="24"/>
          <w:lang w:val="es-ES_tradnl" w:eastAsia="es-ES"/>
        </w:rPr>
        <w:t>San José de Gracia:</w:t>
      </w:r>
      <w:r w:rsidRPr="00D16536">
        <w:rPr>
          <w:rFonts w:ascii="Times New Roman" w:eastAsia="Times New Roman" w:hAnsi="Times New Roman" w:cs="Times New Roman"/>
          <w:color w:val="000000"/>
          <w:sz w:val="24"/>
          <w:szCs w:val="24"/>
          <w:lang w:val="es-ES_tradnl" w:eastAsia="es-ES"/>
        </w:rPr>
        <w:t xml:space="preserve"> 3 km al NW de la cortina de la Presa El Jocoqui, 22º08’04.5’’N 102º22’55.4’’W, </w:t>
      </w:r>
      <w:r w:rsidRPr="00D16536">
        <w:rPr>
          <w:rFonts w:ascii="Times New Roman" w:eastAsia="Times New Roman" w:hAnsi="Times New Roman" w:cs="Times New Roman"/>
          <w:i/>
          <w:color w:val="000000"/>
          <w:sz w:val="24"/>
          <w:szCs w:val="24"/>
          <w:lang w:val="es-ES_tradnl" w:eastAsia="es-ES"/>
        </w:rPr>
        <w:t>Sandoval-Ortega 311b</w:t>
      </w:r>
      <w:r w:rsidRPr="00D16536">
        <w:rPr>
          <w:rFonts w:ascii="Times New Roman" w:eastAsia="Times New Roman" w:hAnsi="Times New Roman" w:cs="Times New Roman"/>
          <w:color w:val="000000"/>
          <w:sz w:val="24"/>
          <w:szCs w:val="24"/>
          <w:lang w:val="es-ES_tradnl" w:eastAsia="es-ES"/>
        </w:rPr>
        <w:t xml:space="preserve"> (HUAA).</w:t>
      </w:r>
    </w:p>
    <w:p w14:paraId="24DEA4B3" w14:textId="77777777" w:rsidR="004F21C3" w:rsidRPr="00D16536" w:rsidRDefault="004F21C3" w:rsidP="004F21C3">
      <w:pPr>
        <w:spacing w:before="240" w:after="0" w:line="480" w:lineRule="auto"/>
        <w:rPr>
          <w:rFonts w:ascii="Times New Roman" w:eastAsia="Times New Roman" w:hAnsi="Times New Roman" w:cs="Times New Roman"/>
          <w:b/>
          <w:color w:val="000000"/>
          <w:sz w:val="24"/>
          <w:szCs w:val="24"/>
          <w:lang w:val="es-ES_tradnl" w:eastAsia="es-ES"/>
        </w:rPr>
      </w:pPr>
      <w:r w:rsidRPr="00D16536">
        <w:rPr>
          <w:rFonts w:ascii="Times New Roman" w:eastAsia="Times New Roman" w:hAnsi="Times New Roman" w:cs="Times New Roman"/>
          <w:b/>
          <w:noProof/>
          <w:color w:val="000000"/>
          <w:sz w:val="24"/>
          <w:szCs w:val="24"/>
          <w:lang w:val="es-ES_tradnl"/>
        </w:rPr>
        <w:t>Insertar aquí Figura 2.</w:t>
      </w:r>
    </w:p>
    <w:p w14:paraId="0C61321C" w14:textId="77777777" w:rsidR="004F21C3" w:rsidRPr="00D16536" w:rsidRDefault="004F21C3" w:rsidP="004F21C3">
      <w:pPr>
        <w:pStyle w:val="Ttulo4"/>
        <w:spacing w:line="480" w:lineRule="auto"/>
        <w:rPr>
          <w:rFonts w:ascii="Times New Roman" w:eastAsia="Times New Roman" w:hAnsi="Times New Roman" w:cs="Times New Roman"/>
          <w:b w:val="0"/>
          <w:i w:val="0"/>
          <w:color w:val="000000"/>
          <w:sz w:val="24"/>
          <w:szCs w:val="24"/>
          <w:shd w:val="clear" w:color="auto" w:fill="FFFFFF"/>
          <w:lang w:val="es-ES_tradnl" w:eastAsia="es-ES"/>
        </w:rPr>
      </w:pPr>
      <w:bookmarkStart w:id="18" w:name="_Toc416268977"/>
      <w:r w:rsidRPr="00D16536">
        <w:rPr>
          <w:rFonts w:ascii="Times New Roman" w:hAnsi="Times New Roman" w:cs="Times New Roman"/>
          <w:color w:val="000000" w:themeColor="text1"/>
          <w:sz w:val="24"/>
          <w:szCs w:val="24"/>
          <w:shd w:val="clear" w:color="auto" w:fill="FFFFFF"/>
          <w:lang w:val="es-ES_tradnl"/>
        </w:rPr>
        <w:t>Trianthema</w:t>
      </w:r>
      <w:r w:rsidRPr="00D16536">
        <w:rPr>
          <w:rStyle w:val="apple-converted-space"/>
          <w:rFonts w:ascii="Times New Roman" w:hAnsi="Times New Roman" w:cs="Times New Roman"/>
          <w:color w:val="000000"/>
          <w:sz w:val="24"/>
          <w:szCs w:val="24"/>
          <w:shd w:val="clear" w:color="auto" w:fill="FFFFFF"/>
          <w:lang w:val="es-ES_tradnl"/>
        </w:rPr>
        <w:t> </w:t>
      </w:r>
      <w:r w:rsidRPr="00D16536">
        <w:rPr>
          <w:rFonts w:ascii="Times New Roman" w:hAnsi="Times New Roman" w:cs="Times New Roman"/>
          <w:b w:val="0"/>
          <w:i w:val="0"/>
          <w:color w:val="000000"/>
          <w:sz w:val="24"/>
          <w:szCs w:val="24"/>
          <w:shd w:val="clear" w:color="auto" w:fill="FFFFFF"/>
          <w:lang w:val="es-ES_tradnl"/>
        </w:rPr>
        <w:t>L</w:t>
      </w:r>
      <w:bookmarkEnd w:id="18"/>
      <w:r w:rsidRPr="00D16536">
        <w:rPr>
          <w:rFonts w:ascii="Times New Roman" w:hAnsi="Times New Roman" w:cs="Times New Roman"/>
          <w:b w:val="0"/>
          <w:i w:val="0"/>
          <w:color w:val="000000"/>
          <w:sz w:val="24"/>
          <w:szCs w:val="24"/>
          <w:shd w:val="clear" w:color="auto" w:fill="FFFFFF"/>
          <w:lang w:val="es-ES_tradnl"/>
        </w:rPr>
        <w:t>.</w:t>
      </w:r>
      <w:r w:rsidR="00E326A5">
        <w:rPr>
          <w:rFonts w:ascii="Times New Roman" w:hAnsi="Times New Roman" w:cs="Times New Roman"/>
          <w:b w:val="0"/>
          <w:i w:val="0"/>
          <w:color w:val="000000"/>
          <w:sz w:val="24"/>
          <w:szCs w:val="24"/>
          <w:shd w:val="clear" w:color="auto" w:fill="FFFFFF"/>
          <w:lang w:val="es-ES_tradnl"/>
        </w:rPr>
        <w:t xml:space="preserve"> </w:t>
      </w:r>
      <w:r w:rsidRPr="00D16536">
        <w:rPr>
          <w:rFonts w:ascii="Times New Roman" w:hAnsi="Times New Roman" w:cs="Times New Roman"/>
          <w:b w:val="0"/>
          <w:i w:val="0"/>
          <w:color w:val="000000"/>
          <w:sz w:val="24"/>
          <w:szCs w:val="24"/>
          <w:lang w:val="es-ES_tradnl"/>
        </w:rPr>
        <w:t>Sp. Pl. 1: 223. 1753</w:t>
      </w:r>
      <w:r w:rsidRPr="00D16536">
        <w:rPr>
          <w:rFonts w:ascii="Times New Roman" w:eastAsia="Times New Roman" w:hAnsi="Times New Roman" w:cs="Times New Roman"/>
          <w:b w:val="0"/>
          <w:i w:val="0"/>
          <w:color w:val="000000"/>
          <w:sz w:val="24"/>
          <w:szCs w:val="24"/>
          <w:shd w:val="clear" w:color="auto" w:fill="FFFFFF"/>
          <w:lang w:val="es-ES_tradnl" w:eastAsia="es-ES"/>
        </w:rPr>
        <w:t>.</w:t>
      </w:r>
    </w:p>
    <w:p w14:paraId="07CC0FCD" w14:textId="71E47491" w:rsidR="004F21C3" w:rsidRPr="00D62216" w:rsidRDefault="004F21C3" w:rsidP="004F21C3">
      <w:pPr>
        <w:spacing w:before="240" w:line="480" w:lineRule="auto"/>
        <w:rPr>
          <w:rFonts w:ascii="Times New Roman" w:hAnsi="Times New Roman" w:cs="Times New Roman"/>
          <w:sz w:val="24"/>
          <w:szCs w:val="24"/>
          <w:lang w:val="es-ES_tradnl"/>
        </w:rPr>
      </w:pPr>
      <w:r w:rsidRPr="00D16536">
        <w:rPr>
          <w:rFonts w:ascii="Times New Roman" w:hAnsi="Times New Roman" w:cs="Times New Roman"/>
          <w:b/>
          <w:bCs/>
          <w:sz w:val="24"/>
          <w:szCs w:val="24"/>
          <w:lang w:val="es-ES_tradnl"/>
        </w:rPr>
        <w:t xml:space="preserve">Hierbas </w:t>
      </w:r>
      <w:r w:rsidRPr="00D16536">
        <w:rPr>
          <w:rFonts w:ascii="Times New Roman" w:hAnsi="Times New Roman" w:cs="Times New Roman"/>
          <w:bCs/>
          <w:sz w:val="24"/>
          <w:szCs w:val="24"/>
          <w:lang w:val="es-ES_tradnl"/>
        </w:rPr>
        <w:t>anuales o peren</w:t>
      </w:r>
      <w:r>
        <w:rPr>
          <w:rFonts w:ascii="Times New Roman" w:hAnsi="Times New Roman" w:cs="Times New Roman"/>
          <w:bCs/>
          <w:sz w:val="24"/>
          <w:szCs w:val="24"/>
          <w:lang w:val="es-ES_tradnl"/>
        </w:rPr>
        <w:t>n</w:t>
      </w:r>
      <w:r w:rsidRPr="00D16536">
        <w:rPr>
          <w:rFonts w:ascii="Times New Roman" w:hAnsi="Times New Roman" w:cs="Times New Roman"/>
          <w:bCs/>
          <w:sz w:val="24"/>
          <w:szCs w:val="24"/>
          <w:lang w:val="es-ES_tradnl"/>
        </w:rPr>
        <w:t>es</w:t>
      </w:r>
      <w:r w:rsidRPr="00D16536">
        <w:rPr>
          <w:rFonts w:ascii="Times New Roman" w:hAnsi="Times New Roman" w:cs="Times New Roman"/>
          <w:sz w:val="24"/>
          <w:szCs w:val="24"/>
          <w:lang w:val="es-ES_tradnl"/>
        </w:rPr>
        <w:t xml:space="preserve">, glabras, pubescentes o papilosas, usualmente suculentas. </w:t>
      </w:r>
      <w:r w:rsidRPr="00D16536">
        <w:rPr>
          <w:rFonts w:ascii="Times New Roman" w:hAnsi="Times New Roman" w:cs="Times New Roman"/>
          <w:b/>
          <w:bCs/>
          <w:sz w:val="24"/>
          <w:szCs w:val="24"/>
          <w:lang w:val="es-ES_tradnl"/>
        </w:rPr>
        <w:t xml:space="preserve">Tallos </w:t>
      </w:r>
      <w:r w:rsidRPr="00D16536">
        <w:rPr>
          <w:rFonts w:ascii="Times New Roman" w:hAnsi="Times New Roman" w:cs="Times New Roman"/>
          <w:sz w:val="24"/>
          <w:szCs w:val="24"/>
          <w:lang w:val="es-ES_tradnl"/>
        </w:rPr>
        <w:t>ramificados, por lo común postrados o ascendentes.</w:t>
      </w:r>
      <w:r>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 xml:space="preserve">Hojas </w:t>
      </w:r>
      <w:r w:rsidRPr="00D62216">
        <w:rPr>
          <w:rFonts w:ascii="Times New Roman" w:hAnsi="Times New Roman" w:cs="Times New Roman"/>
          <w:sz w:val="24"/>
          <w:szCs w:val="24"/>
          <w:lang w:val="es-ES_tradnl"/>
        </w:rPr>
        <w:t xml:space="preserve">opuestas, subiguales, simples, pecioladas; estípulas presentes adnadas al peciolo, enteras; láminas por lo general planas, lineares a orbiculares de margen entero. </w:t>
      </w:r>
      <w:r w:rsidRPr="00D62216">
        <w:rPr>
          <w:rFonts w:ascii="Times New Roman" w:hAnsi="Times New Roman" w:cs="Times New Roman"/>
          <w:b/>
          <w:bCs/>
          <w:sz w:val="24"/>
          <w:szCs w:val="24"/>
          <w:lang w:val="es-ES_tradnl"/>
        </w:rPr>
        <w:t>Inflorescencias</w:t>
      </w:r>
      <w:r w:rsidRPr="00D62216">
        <w:rPr>
          <w:rFonts w:ascii="Times New Roman" w:hAnsi="Times New Roman" w:cs="Times New Roman"/>
          <w:sz w:val="24"/>
          <w:szCs w:val="24"/>
          <w:lang w:val="es-ES_tradnl"/>
        </w:rPr>
        <w:t xml:space="preserve"> axilares, usualmente de flores solitarias, rara vez cimas. </w:t>
      </w:r>
      <w:r w:rsidRPr="00D62216">
        <w:rPr>
          <w:rFonts w:ascii="Times New Roman" w:hAnsi="Times New Roman" w:cs="Times New Roman"/>
          <w:b/>
          <w:bCs/>
          <w:sz w:val="24"/>
          <w:szCs w:val="24"/>
          <w:lang w:val="es-ES_tradnl"/>
        </w:rPr>
        <w:t>Flor</w:t>
      </w:r>
      <w:r w:rsidRPr="00D62216">
        <w:rPr>
          <w:rFonts w:ascii="Times New Roman" w:hAnsi="Times New Roman" w:cs="Times New Roman"/>
          <w:b/>
          <w:sz w:val="24"/>
          <w:szCs w:val="24"/>
          <w:lang w:val="es-ES_tradnl"/>
        </w:rPr>
        <w:t>es</w:t>
      </w:r>
      <w:r w:rsidRPr="00D62216">
        <w:rPr>
          <w:rFonts w:ascii="Times New Roman" w:hAnsi="Times New Roman" w:cs="Times New Roman"/>
          <w:sz w:val="24"/>
          <w:szCs w:val="24"/>
          <w:lang w:val="es-ES_tradnl"/>
        </w:rPr>
        <w:t xml:space="preserve"> pequeñas, actinomorfas, </w:t>
      </w:r>
      <w:del w:id="19" w:author="Higinio" w:date="2018-05-29T13:37:00Z">
        <w:r w:rsidRPr="00D62216">
          <w:rPr>
            <w:rFonts w:ascii="Times New Roman" w:hAnsi="Times New Roman" w:cs="Times New Roman"/>
            <w:sz w:val="24"/>
            <w:szCs w:val="24"/>
            <w:lang w:val="es-ES_tradnl"/>
          </w:rPr>
          <w:delText>hermafrodita</w:delText>
        </w:r>
      </w:del>
      <w:ins w:id="20" w:author="Higinio" w:date="2018-05-29T13:37:00Z">
        <w:r w:rsidRPr="00D62216">
          <w:rPr>
            <w:rFonts w:ascii="Times New Roman" w:hAnsi="Times New Roman" w:cs="Times New Roman"/>
            <w:sz w:val="24"/>
            <w:szCs w:val="24"/>
            <w:lang w:val="es-ES_tradnl"/>
          </w:rPr>
          <w:t>hermafrodita</w:t>
        </w:r>
        <w:r w:rsidR="003461D2">
          <w:rPr>
            <w:rFonts w:ascii="Times New Roman" w:hAnsi="Times New Roman" w:cs="Times New Roman"/>
            <w:sz w:val="24"/>
            <w:szCs w:val="24"/>
            <w:lang w:val="es-ES_tradnl"/>
          </w:rPr>
          <w:t>s</w:t>
        </w:r>
      </w:ins>
      <w:r w:rsidRPr="00D62216">
        <w:rPr>
          <w:rFonts w:ascii="Times New Roman" w:hAnsi="Times New Roman" w:cs="Times New Roman"/>
          <w:sz w:val="24"/>
          <w:szCs w:val="24"/>
          <w:lang w:val="es-ES_tradnl"/>
        </w:rPr>
        <w:t xml:space="preserve">, sésiles o subsésiles; </w:t>
      </w:r>
      <w:r w:rsidRPr="00D62216">
        <w:rPr>
          <w:rFonts w:ascii="Times New Roman" w:hAnsi="Times New Roman" w:cs="Times New Roman"/>
          <w:b/>
          <w:sz w:val="24"/>
          <w:szCs w:val="24"/>
          <w:lang w:val="es-ES_tradnl"/>
        </w:rPr>
        <w:t>perianto</w:t>
      </w:r>
      <w:r w:rsidRPr="00D62216">
        <w:rPr>
          <w:rFonts w:ascii="Times New Roman" w:hAnsi="Times New Roman" w:cs="Times New Roman"/>
          <w:sz w:val="24"/>
          <w:szCs w:val="24"/>
          <w:lang w:val="es-ES_tradnl"/>
        </w:rPr>
        <w:t xml:space="preserve"> de tépalos connados basalmente, pentalobulado; </w:t>
      </w:r>
      <w:r w:rsidRPr="00D62216">
        <w:rPr>
          <w:rFonts w:ascii="Times New Roman" w:hAnsi="Times New Roman" w:cs="Times New Roman"/>
          <w:b/>
          <w:sz w:val="24"/>
          <w:szCs w:val="24"/>
          <w:lang w:val="es-ES_tradnl"/>
        </w:rPr>
        <w:t>est</w:t>
      </w:r>
      <w:r>
        <w:rPr>
          <w:rFonts w:ascii="Times New Roman" w:hAnsi="Times New Roman" w:cs="Times New Roman"/>
          <w:b/>
          <w:sz w:val="24"/>
          <w:szCs w:val="24"/>
          <w:lang w:val="es-ES_tradnl"/>
        </w:rPr>
        <w:t>a</w:t>
      </w:r>
      <w:r w:rsidRPr="00D62216">
        <w:rPr>
          <w:rFonts w:ascii="Times New Roman" w:hAnsi="Times New Roman" w:cs="Times New Roman"/>
          <w:b/>
          <w:sz w:val="24"/>
          <w:szCs w:val="24"/>
          <w:lang w:val="es-ES_tradnl"/>
        </w:rPr>
        <w:t>mbres</w:t>
      </w:r>
      <w:r w:rsidRPr="00D62216">
        <w:rPr>
          <w:rFonts w:ascii="Times New Roman" w:hAnsi="Times New Roman" w:cs="Times New Roman"/>
          <w:sz w:val="24"/>
          <w:szCs w:val="24"/>
          <w:lang w:val="es-ES_tradnl"/>
        </w:rPr>
        <w:t xml:space="preserve"> 5-10, per</w:t>
      </w:r>
      <w:r>
        <w:rPr>
          <w:rFonts w:ascii="Times New Roman" w:hAnsi="Times New Roman" w:cs="Times New Roman"/>
          <w:sz w:val="24"/>
          <w:szCs w:val="24"/>
          <w:lang w:val="es-ES_tradnl"/>
        </w:rPr>
        <w:t>í</w:t>
      </w:r>
      <w:r w:rsidRPr="00D62216">
        <w:rPr>
          <w:rFonts w:ascii="Times New Roman" w:hAnsi="Times New Roman" w:cs="Times New Roman"/>
          <w:sz w:val="24"/>
          <w:szCs w:val="24"/>
          <w:lang w:val="es-ES_tradnl"/>
        </w:rPr>
        <w:t xml:space="preserve">ginios, insertos cerca del ápice del tubo del cáliz, estaminodios ausentes; </w:t>
      </w:r>
      <w:r w:rsidRPr="00D62216">
        <w:rPr>
          <w:rFonts w:ascii="Times New Roman" w:hAnsi="Times New Roman" w:cs="Times New Roman"/>
          <w:b/>
          <w:sz w:val="24"/>
          <w:szCs w:val="24"/>
          <w:lang w:val="es-ES_tradnl"/>
        </w:rPr>
        <w:t>ovario</w:t>
      </w:r>
      <w:r w:rsidRPr="00D62216">
        <w:rPr>
          <w:rFonts w:ascii="Times New Roman" w:hAnsi="Times New Roman" w:cs="Times New Roman"/>
          <w:sz w:val="24"/>
          <w:szCs w:val="24"/>
          <w:lang w:val="es-ES_tradnl"/>
        </w:rPr>
        <w:t xml:space="preserve"> supero, bicarpelar, de 1-2 lóculos; </w:t>
      </w:r>
      <w:r w:rsidRPr="00D62216">
        <w:rPr>
          <w:rFonts w:ascii="Times New Roman" w:hAnsi="Times New Roman" w:cs="Times New Roman"/>
          <w:b/>
          <w:sz w:val="24"/>
          <w:szCs w:val="24"/>
          <w:lang w:val="es-ES_tradnl"/>
        </w:rPr>
        <w:t>estilos</w:t>
      </w:r>
      <w:r w:rsidRPr="00D62216">
        <w:rPr>
          <w:rFonts w:ascii="Times New Roman" w:hAnsi="Times New Roman" w:cs="Times New Roman"/>
          <w:sz w:val="24"/>
          <w:szCs w:val="24"/>
          <w:lang w:val="es-ES_tradnl"/>
        </w:rPr>
        <w:t xml:space="preserve"> 1-2; estigmas 1-2; placentación basal o parietal. </w:t>
      </w:r>
      <w:r w:rsidRPr="00D62216">
        <w:rPr>
          <w:rFonts w:ascii="Times New Roman" w:hAnsi="Times New Roman" w:cs="Times New Roman"/>
          <w:b/>
          <w:bCs/>
          <w:sz w:val="24"/>
          <w:szCs w:val="24"/>
          <w:lang w:val="es-ES_tradnl"/>
        </w:rPr>
        <w:t>Fruto</w:t>
      </w:r>
      <w:r w:rsidRPr="00D62216">
        <w:rPr>
          <w:rFonts w:ascii="Times New Roman" w:hAnsi="Times New Roman" w:cs="Times New Roman"/>
          <w:sz w:val="24"/>
          <w:szCs w:val="24"/>
          <w:lang w:val="es-ES_tradnl"/>
        </w:rPr>
        <w:t xml:space="preserve"> un pixidio con ornamentaciones apicales. </w:t>
      </w:r>
      <w:r w:rsidRPr="00D62216">
        <w:rPr>
          <w:rFonts w:ascii="Times New Roman" w:hAnsi="Times New Roman" w:cs="Times New Roman"/>
          <w:b/>
          <w:bCs/>
          <w:sz w:val="24"/>
          <w:szCs w:val="24"/>
          <w:lang w:val="es-ES_tradnl"/>
        </w:rPr>
        <w:t>Semilla</w:t>
      </w:r>
      <w:r>
        <w:rPr>
          <w:rFonts w:ascii="Times New Roman" w:hAnsi="Times New Roman" w:cs="Times New Roman"/>
          <w:b/>
          <w:bCs/>
          <w:sz w:val="24"/>
          <w:szCs w:val="24"/>
          <w:lang w:val="es-ES_tradnl"/>
        </w:rPr>
        <w:t xml:space="preserve">s </w:t>
      </w:r>
      <w:r w:rsidRPr="00D62216">
        <w:rPr>
          <w:rFonts w:ascii="Times New Roman" w:hAnsi="Times New Roman" w:cs="Times New Roman"/>
          <w:sz w:val="24"/>
          <w:szCs w:val="24"/>
          <w:lang w:val="es-ES_tradnl"/>
        </w:rPr>
        <w:t>1-12, triangulares, globosas o reniformes, marrones u obscuras, lisas, rugosas o papilosas, arilo alargado.</w:t>
      </w:r>
    </w:p>
    <w:p w14:paraId="3A86E4B8" w14:textId="77777777" w:rsidR="004F21C3" w:rsidRPr="00D62216" w:rsidRDefault="004F21C3" w:rsidP="004F21C3">
      <w:pPr>
        <w:spacing w:before="240" w:line="480" w:lineRule="auto"/>
        <w:rPr>
          <w:rFonts w:ascii="Times New Roman" w:hAnsi="Times New Roman" w:cs="Times New Roman"/>
          <w:sz w:val="24"/>
          <w:szCs w:val="24"/>
          <w:shd w:val="clear" w:color="auto" w:fill="FFFFFF"/>
          <w:lang w:val="es-ES_tradnl"/>
        </w:rPr>
      </w:pPr>
      <w:r w:rsidRPr="00B12324">
        <w:rPr>
          <w:rFonts w:ascii="Times New Roman" w:hAnsi="Times New Roman" w:cs="Times New Roman"/>
          <w:sz w:val="24"/>
          <w:szCs w:val="24"/>
          <w:shd w:val="clear" w:color="auto" w:fill="FFFFFF"/>
          <w:lang w:val="es-ES_tradnl"/>
        </w:rPr>
        <w:t>Género con alrededor de 17 especies distribuid</w:t>
      </w:r>
      <w:r>
        <w:rPr>
          <w:rFonts w:ascii="Times New Roman" w:hAnsi="Times New Roman" w:cs="Times New Roman"/>
          <w:sz w:val="24"/>
          <w:szCs w:val="24"/>
          <w:shd w:val="clear" w:color="auto" w:fill="FFFFFF"/>
          <w:lang w:val="es-ES_tradnl"/>
        </w:rPr>
        <w:t xml:space="preserve">as en las regiones tropicales y </w:t>
      </w:r>
      <w:r w:rsidRPr="00B12324">
        <w:rPr>
          <w:rFonts w:ascii="Times New Roman" w:hAnsi="Times New Roman" w:cs="Times New Roman"/>
          <w:sz w:val="24"/>
          <w:szCs w:val="24"/>
          <w:shd w:val="clear" w:color="auto" w:fill="FFFFFF"/>
          <w:lang w:val="es-ES_tradnl"/>
        </w:rPr>
        <w:t>subtropicales de ambos hemisferios, con centros importantes de distribución en</w:t>
      </w:r>
      <w:r>
        <w:rPr>
          <w:rFonts w:ascii="Times New Roman" w:hAnsi="Times New Roman" w:cs="Times New Roman"/>
          <w:sz w:val="24"/>
          <w:szCs w:val="24"/>
          <w:shd w:val="clear" w:color="auto" w:fill="FFFFFF"/>
          <w:lang w:val="es-ES_tradnl"/>
        </w:rPr>
        <w:t xml:space="preserve"> África y Australia (Ocampo-Acosta</w:t>
      </w:r>
      <w:r w:rsidR="004877A5">
        <w:rPr>
          <w:rFonts w:ascii="Times New Roman" w:hAnsi="Times New Roman" w:cs="Times New Roman"/>
          <w:sz w:val="24"/>
          <w:szCs w:val="24"/>
          <w:shd w:val="clear" w:color="auto" w:fill="FFFFFF"/>
          <w:lang w:val="es-ES_tradnl"/>
        </w:rPr>
        <w:t>,</w:t>
      </w:r>
      <w:r>
        <w:rPr>
          <w:rFonts w:ascii="Times New Roman" w:hAnsi="Times New Roman" w:cs="Times New Roman"/>
          <w:sz w:val="24"/>
          <w:szCs w:val="24"/>
          <w:shd w:val="clear" w:color="auto" w:fill="FFFFFF"/>
          <w:lang w:val="es-ES_tradnl"/>
        </w:rPr>
        <w:t xml:space="preserve"> 2002a)</w:t>
      </w:r>
      <w:r w:rsidRPr="00D62216">
        <w:rPr>
          <w:rFonts w:ascii="Times New Roman" w:hAnsi="Times New Roman" w:cs="Times New Roman"/>
          <w:sz w:val="24"/>
          <w:szCs w:val="24"/>
          <w:shd w:val="clear" w:color="auto" w:fill="FFFFFF"/>
          <w:lang w:val="es-ES_tradnl"/>
        </w:rPr>
        <w:t>. Solo una reportada para México.</w:t>
      </w:r>
    </w:p>
    <w:p w14:paraId="640137FD" w14:textId="77777777" w:rsidR="004F21C3" w:rsidRPr="00D62216" w:rsidRDefault="004F21C3" w:rsidP="004F21C3">
      <w:pPr>
        <w:autoSpaceDE w:val="0"/>
        <w:autoSpaceDN w:val="0"/>
        <w:adjustRightInd w:val="0"/>
        <w:spacing w:line="480" w:lineRule="auto"/>
        <w:rPr>
          <w:rFonts w:ascii="Times New Roman" w:hAnsi="Times New Roman" w:cs="Times New Roman"/>
          <w:sz w:val="24"/>
          <w:szCs w:val="24"/>
          <w:lang w:val="es-ES_tradnl"/>
        </w:rPr>
      </w:pPr>
      <w:bookmarkStart w:id="21" w:name="_Toc416268978"/>
      <w:r w:rsidRPr="00D62216">
        <w:rPr>
          <w:rFonts w:ascii="Times New Roman" w:eastAsia="Times New Roman" w:hAnsi="Times New Roman" w:cs="Times New Roman"/>
          <w:b/>
          <w:bCs/>
          <w:i/>
          <w:color w:val="000000"/>
          <w:sz w:val="24"/>
          <w:szCs w:val="24"/>
          <w:shd w:val="clear" w:color="auto" w:fill="FFFFFF"/>
          <w:lang w:val="es-ES_tradnl" w:eastAsia="es-ES"/>
        </w:rPr>
        <w:t>Trianthema portulacastrum</w:t>
      </w:r>
      <w:r w:rsidRPr="00D62216">
        <w:rPr>
          <w:rFonts w:ascii="Times New Roman" w:eastAsia="Times New Roman" w:hAnsi="Times New Roman" w:cs="Times New Roman"/>
          <w:color w:val="000000"/>
          <w:sz w:val="24"/>
          <w:szCs w:val="24"/>
          <w:lang w:val="es-ES_tradnl" w:eastAsia="es-ES"/>
        </w:rPr>
        <w:t> </w:t>
      </w:r>
      <w:r w:rsidRPr="00D62216">
        <w:rPr>
          <w:rFonts w:ascii="Times New Roman" w:eastAsia="Times New Roman" w:hAnsi="Times New Roman" w:cs="Times New Roman"/>
          <w:color w:val="000000"/>
          <w:sz w:val="24"/>
          <w:szCs w:val="24"/>
          <w:shd w:val="clear" w:color="auto" w:fill="FFFFFF"/>
          <w:lang w:val="es-ES_tradnl" w:eastAsia="es-ES"/>
        </w:rPr>
        <w:t xml:space="preserve">L. </w:t>
      </w:r>
      <w:r w:rsidRPr="00D62216">
        <w:rPr>
          <w:rFonts w:ascii="Times New Roman" w:hAnsi="Times New Roman" w:cs="Times New Roman"/>
          <w:color w:val="000000"/>
          <w:sz w:val="24"/>
          <w:szCs w:val="24"/>
          <w:lang w:val="es-ES_tradnl"/>
        </w:rPr>
        <w:t>Sp. Pl. 1: 223. 1753</w:t>
      </w:r>
      <w:bookmarkEnd w:id="21"/>
      <w:r w:rsidRPr="00D62216">
        <w:rPr>
          <w:rFonts w:ascii="Times New Roman" w:eastAsia="Times New Roman" w:hAnsi="Times New Roman" w:cs="Times New Roman"/>
          <w:color w:val="000000"/>
          <w:sz w:val="24"/>
          <w:szCs w:val="24"/>
          <w:shd w:val="clear" w:color="auto" w:fill="FFFFFF"/>
          <w:lang w:val="es-ES_tradnl" w:eastAsia="es-ES"/>
        </w:rPr>
        <w:t xml:space="preserve"> (Fig.3).</w:t>
      </w:r>
    </w:p>
    <w:p w14:paraId="1DCDDA40" w14:textId="77777777" w:rsidR="004F21C3" w:rsidRPr="008C4D8B"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b/>
          <w:bCs/>
          <w:sz w:val="24"/>
          <w:szCs w:val="24"/>
          <w:lang w:val="es-ES_tradnl"/>
        </w:rPr>
        <w:t xml:space="preserve">Hierbas </w:t>
      </w:r>
      <w:r w:rsidRPr="00D62216">
        <w:rPr>
          <w:rFonts w:ascii="Times New Roman" w:hAnsi="Times New Roman" w:cs="Times New Roman"/>
          <w:bCs/>
          <w:sz w:val="24"/>
          <w:szCs w:val="24"/>
          <w:lang w:val="es-ES_tradnl"/>
        </w:rPr>
        <w:t>anuales o peren</w:t>
      </w:r>
      <w:r>
        <w:rPr>
          <w:rFonts w:ascii="Times New Roman" w:hAnsi="Times New Roman" w:cs="Times New Roman"/>
          <w:bCs/>
          <w:sz w:val="24"/>
          <w:szCs w:val="24"/>
          <w:lang w:val="es-ES_tradnl"/>
        </w:rPr>
        <w:t>n</w:t>
      </w:r>
      <w:r w:rsidRPr="00D62216">
        <w:rPr>
          <w:rFonts w:ascii="Times New Roman" w:hAnsi="Times New Roman" w:cs="Times New Roman"/>
          <w:bCs/>
          <w:sz w:val="24"/>
          <w:szCs w:val="24"/>
          <w:lang w:val="es-ES_tradnl"/>
        </w:rPr>
        <w:t>es</w:t>
      </w:r>
      <w:r w:rsidRPr="00D62216">
        <w:rPr>
          <w:rFonts w:ascii="Times New Roman" w:hAnsi="Times New Roman" w:cs="Times New Roman"/>
          <w:sz w:val="24"/>
          <w:szCs w:val="24"/>
          <w:lang w:val="es-ES_tradnl"/>
        </w:rPr>
        <w:t>, suculentas.</w:t>
      </w:r>
      <w:r>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 xml:space="preserve">Tallos </w:t>
      </w:r>
      <w:r w:rsidRPr="00D62216">
        <w:rPr>
          <w:rFonts w:ascii="Times New Roman" w:hAnsi="Times New Roman" w:cs="Times New Roman"/>
          <w:sz w:val="24"/>
          <w:szCs w:val="24"/>
          <w:lang w:val="es-ES_tradnl"/>
        </w:rPr>
        <w:t xml:space="preserve">ramificados, ascendentes o postrados, ramas distales diminutamente pubescentes. </w:t>
      </w:r>
      <w:r w:rsidRPr="00D62216">
        <w:rPr>
          <w:rFonts w:ascii="Times New Roman" w:hAnsi="Times New Roman" w:cs="Times New Roman"/>
          <w:b/>
          <w:bCs/>
          <w:sz w:val="24"/>
          <w:szCs w:val="24"/>
          <w:lang w:val="es-ES_tradnl"/>
        </w:rPr>
        <w:t>Hojas</w:t>
      </w:r>
      <w:r w:rsidRPr="00D62216">
        <w:rPr>
          <w:rFonts w:ascii="Times New Roman" w:hAnsi="Times New Roman" w:cs="Times New Roman"/>
          <w:sz w:val="24"/>
          <w:szCs w:val="24"/>
          <w:lang w:val="es-ES_tradnl"/>
        </w:rPr>
        <w:t xml:space="preserve"> muy variables en tamaño y forma; estípulas membranosas de margen entero, lobuladas apicalmente, basalmente fusionadas a las de la hoja opuesta, formando un anillo membranoso con un par opuesto de apéndices deltoides, de 1.3-3 (3.5) mm de largo y 1-2 mm de ancho, membranosos, blanquecinos o herbáceos solo sobre la vena media,  vena media conspicua, extendiéndose en una arista rojiza de hasta 1 mm de largo; peciolo de (5) 8-12 (20) mm de largo; láminas de (5)10-22(30) mm de ancho y (7) 12 -29 (35) mm de largo, generalmente obovadas a orbiculares, base por lo común cuneada, ápice obtuso, emarginado o cortamente cuspidado. </w:t>
      </w:r>
      <w:r w:rsidRPr="000641A0">
        <w:rPr>
          <w:rFonts w:ascii="Times New Roman" w:hAnsi="Times New Roman" w:cs="Times New Roman"/>
          <w:b/>
          <w:bCs/>
          <w:sz w:val="24"/>
          <w:szCs w:val="24"/>
          <w:lang w:val="es-ES_tradnl"/>
        </w:rPr>
        <w:t>Flores</w:t>
      </w:r>
      <w:r w:rsidRPr="00D62216">
        <w:rPr>
          <w:rFonts w:ascii="Times New Roman" w:hAnsi="Times New Roman" w:cs="Times New Roman"/>
          <w:bCs/>
          <w:sz w:val="24"/>
          <w:szCs w:val="24"/>
          <w:lang w:val="es-ES_tradnl"/>
        </w:rPr>
        <w:t xml:space="preserve"> solitarias dispuestas en las axilas</w:t>
      </w:r>
      <w:r>
        <w:rPr>
          <w:rFonts w:ascii="Times New Roman" w:hAnsi="Times New Roman" w:cs="Times New Roman"/>
          <w:b/>
          <w:bCs/>
          <w:sz w:val="24"/>
          <w:szCs w:val="24"/>
          <w:lang w:val="es-ES_tradnl"/>
        </w:rPr>
        <w:t>,</w:t>
      </w:r>
      <w:r w:rsidRPr="00D62216">
        <w:rPr>
          <w:rFonts w:ascii="Times New Roman" w:hAnsi="Times New Roman" w:cs="Times New Roman"/>
          <w:bCs/>
          <w:sz w:val="24"/>
          <w:szCs w:val="24"/>
          <w:lang w:val="es-ES_tradnl"/>
        </w:rPr>
        <w:t xml:space="preserve"> sésiles</w:t>
      </w:r>
      <w:r w:rsidRPr="00D62216">
        <w:rPr>
          <w:rFonts w:ascii="Times New Roman" w:hAnsi="Times New Roman" w:cs="Times New Roman"/>
          <w:sz w:val="24"/>
          <w:szCs w:val="24"/>
          <w:lang w:val="es-ES_tradnl"/>
        </w:rPr>
        <w:t xml:space="preserve">; </w:t>
      </w:r>
      <w:r w:rsidRPr="00D62216">
        <w:rPr>
          <w:rFonts w:ascii="Times New Roman" w:hAnsi="Times New Roman" w:cs="Times New Roman"/>
          <w:b/>
          <w:sz w:val="24"/>
          <w:szCs w:val="24"/>
          <w:lang w:val="es-ES_tradnl"/>
        </w:rPr>
        <w:t>perianto</w:t>
      </w:r>
      <w:r w:rsidRPr="00D62216">
        <w:rPr>
          <w:rFonts w:ascii="Times New Roman" w:hAnsi="Times New Roman" w:cs="Times New Roman"/>
          <w:sz w:val="24"/>
          <w:szCs w:val="24"/>
          <w:lang w:val="es-ES_tradnl"/>
        </w:rPr>
        <w:t xml:space="preserve"> de 5 tépalos fusionados en un tubo oculto por las estípulas, lóbulos ovados a lanceolados, de 2-4 mm de largo, rosados a rojizos ventralmente, con un pequeño apéndice do</w:t>
      </w:r>
      <w:r>
        <w:rPr>
          <w:rFonts w:ascii="Times New Roman" w:hAnsi="Times New Roman" w:cs="Times New Roman"/>
          <w:sz w:val="24"/>
          <w:szCs w:val="24"/>
          <w:lang w:val="es-ES_tradnl"/>
        </w:rPr>
        <w:t>r</w:t>
      </w:r>
      <w:r w:rsidRPr="008C4D8B">
        <w:rPr>
          <w:rFonts w:ascii="Times New Roman" w:hAnsi="Times New Roman" w:cs="Times New Roman"/>
          <w:sz w:val="24"/>
          <w:szCs w:val="24"/>
          <w:lang w:val="es-ES_tradnl"/>
        </w:rPr>
        <w:t xml:space="preserve">sal </w:t>
      </w:r>
      <w:r>
        <w:rPr>
          <w:rFonts w:ascii="Times New Roman" w:hAnsi="Times New Roman" w:cs="Times New Roman"/>
          <w:sz w:val="24"/>
          <w:szCs w:val="24"/>
          <w:lang w:val="es-ES_tradnl"/>
        </w:rPr>
        <w:t>es</w:t>
      </w:r>
      <w:r w:rsidRPr="008C4D8B">
        <w:rPr>
          <w:rFonts w:ascii="Times New Roman" w:hAnsi="Times New Roman" w:cs="Times New Roman"/>
          <w:sz w:val="24"/>
          <w:szCs w:val="24"/>
          <w:lang w:val="es-ES_tradnl"/>
        </w:rPr>
        <w:t xml:space="preserve">piniforme subapical; </w:t>
      </w:r>
      <w:r w:rsidRPr="008C4D8B">
        <w:rPr>
          <w:rFonts w:ascii="Times New Roman" w:hAnsi="Times New Roman" w:cs="Times New Roman"/>
          <w:b/>
          <w:sz w:val="24"/>
          <w:szCs w:val="24"/>
          <w:lang w:val="es-ES_tradnl"/>
        </w:rPr>
        <w:t>estambres</w:t>
      </w:r>
      <w:r w:rsidRPr="008C4D8B">
        <w:rPr>
          <w:rFonts w:ascii="Times New Roman" w:hAnsi="Times New Roman" w:cs="Times New Roman"/>
          <w:sz w:val="24"/>
          <w:szCs w:val="24"/>
          <w:lang w:val="es-ES_tradnl"/>
        </w:rPr>
        <w:t xml:space="preserve"> generalmente 5 (10), adnados al tubo del perianto; </w:t>
      </w:r>
      <w:r w:rsidRPr="008C4D8B">
        <w:rPr>
          <w:rFonts w:ascii="Times New Roman" w:hAnsi="Times New Roman" w:cs="Times New Roman"/>
          <w:b/>
          <w:sz w:val="24"/>
          <w:szCs w:val="24"/>
          <w:lang w:val="es-ES_tradnl"/>
        </w:rPr>
        <w:t>ovario</w:t>
      </w:r>
      <w:r w:rsidRPr="008C4D8B">
        <w:rPr>
          <w:rFonts w:ascii="Times New Roman" w:hAnsi="Times New Roman" w:cs="Times New Roman"/>
          <w:sz w:val="24"/>
          <w:szCs w:val="24"/>
          <w:lang w:val="es-ES_tradnl"/>
        </w:rPr>
        <w:t xml:space="preserve"> s</w:t>
      </w:r>
      <w:r>
        <w:rPr>
          <w:rFonts w:ascii="Times New Roman" w:hAnsi="Times New Roman" w:cs="Times New Roman"/>
          <w:sz w:val="24"/>
          <w:szCs w:val="24"/>
          <w:lang w:val="es-ES_tradnl"/>
        </w:rPr>
        <w:t>ú</w:t>
      </w:r>
      <w:r w:rsidRPr="008C4D8B">
        <w:rPr>
          <w:rFonts w:ascii="Times New Roman" w:hAnsi="Times New Roman" w:cs="Times New Roman"/>
          <w:sz w:val="24"/>
          <w:szCs w:val="24"/>
          <w:lang w:val="es-ES_tradnl"/>
        </w:rPr>
        <w:t xml:space="preserve">pero, unilocular; </w:t>
      </w:r>
      <w:r w:rsidRPr="008C4D8B">
        <w:rPr>
          <w:rFonts w:ascii="Times New Roman" w:hAnsi="Times New Roman" w:cs="Times New Roman"/>
          <w:b/>
          <w:sz w:val="24"/>
          <w:szCs w:val="24"/>
          <w:lang w:val="es-ES_tradnl"/>
        </w:rPr>
        <w:t>estilo</w:t>
      </w:r>
      <w:r w:rsidRPr="008C4D8B">
        <w:rPr>
          <w:rFonts w:ascii="Times New Roman" w:hAnsi="Times New Roman" w:cs="Times New Roman"/>
          <w:sz w:val="24"/>
          <w:szCs w:val="24"/>
          <w:lang w:val="es-ES_tradnl"/>
        </w:rPr>
        <w:t xml:space="preserve"> 1 excéntrico; </w:t>
      </w:r>
      <w:r w:rsidRPr="008C4D8B">
        <w:rPr>
          <w:rFonts w:ascii="Times New Roman" w:hAnsi="Times New Roman" w:cs="Times New Roman"/>
          <w:b/>
          <w:sz w:val="24"/>
          <w:szCs w:val="24"/>
          <w:lang w:val="es-ES_tradnl"/>
        </w:rPr>
        <w:t>estigma</w:t>
      </w:r>
      <w:r w:rsidRPr="008C4D8B">
        <w:rPr>
          <w:rFonts w:ascii="Times New Roman" w:hAnsi="Times New Roman" w:cs="Times New Roman"/>
          <w:sz w:val="24"/>
          <w:szCs w:val="24"/>
          <w:lang w:val="es-ES_tradnl"/>
        </w:rPr>
        <w:t xml:space="preserve"> longitudinalmente papilado; placentación parietal. </w:t>
      </w:r>
      <w:r w:rsidRPr="008C4D8B">
        <w:rPr>
          <w:rFonts w:ascii="Times New Roman" w:hAnsi="Times New Roman" w:cs="Times New Roman"/>
          <w:b/>
          <w:sz w:val="24"/>
          <w:szCs w:val="24"/>
          <w:lang w:val="es-ES_tradnl"/>
        </w:rPr>
        <w:t>Pixidio</w:t>
      </w:r>
      <w:r w:rsidRPr="008C4D8B">
        <w:rPr>
          <w:rFonts w:ascii="Times New Roman" w:hAnsi="Times New Roman" w:cs="Times New Roman"/>
          <w:sz w:val="24"/>
          <w:szCs w:val="24"/>
          <w:lang w:val="es-ES_tradnl"/>
        </w:rPr>
        <w:t xml:space="preserve"> de 3-4 mm de largo turbinado, su base de paredes membranosas oculta por las estípulas, ápice coriáceo marrón a rojizo, con un par de crestas apicales. </w:t>
      </w:r>
      <w:r w:rsidRPr="008C4D8B">
        <w:rPr>
          <w:rFonts w:ascii="Times New Roman" w:hAnsi="Times New Roman" w:cs="Times New Roman"/>
          <w:b/>
          <w:bCs/>
          <w:sz w:val="24"/>
          <w:szCs w:val="24"/>
          <w:lang w:val="es-ES_tradnl"/>
        </w:rPr>
        <w:t>Semilla</w:t>
      </w:r>
      <w:r w:rsidRPr="008C4D8B">
        <w:rPr>
          <w:rFonts w:ascii="Times New Roman" w:hAnsi="Times New Roman" w:cs="Times New Roman"/>
          <w:b/>
          <w:sz w:val="24"/>
          <w:szCs w:val="24"/>
          <w:lang w:val="es-ES_tradnl"/>
        </w:rPr>
        <w:t xml:space="preserve">s </w:t>
      </w:r>
      <w:r w:rsidRPr="008C4D8B">
        <w:rPr>
          <w:rFonts w:ascii="Times New Roman" w:hAnsi="Times New Roman" w:cs="Times New Roman"/>
          <w:sz w:val="24"/>
          <w:szCs w:val="24"/>
          <w:lang w:val="es-ES_tradnl"/>
        </w:rPr>
        <w:t>usualmente 4, de 1-2 mm de largo, reniformes, obscuras, rugosas, cubiertas por  un arilo suelto y membranoso.</w:t>
      </w:r>
    </w:p>
    <w:p w14:paraId="7D3A8DF5" w14:textId="77777777" w:rsidR="004F21C3" w:rsidRPr="008C4D8B" w:rsidRDefault="004F21C3" w:rsidP="004F21C3">
      <w:pPr>
        <w:autoSpaceDE w:val="0"/>
        <w:autoSpaceDN w:val="0"/>
        <w:adjustRightInd w:val="0"/>
        <w:spacing w:line="480" w:lineRule="auto"/>
        <w:rPr>
          <w:rFonts w:ascii="Times New Roman" w:eastAsia="Times New Roman" w:hAnsi="Times New Roman" w:cs="Times New Roman"/>
          <w:color w:val="000000"/>
          <w:sz w:val="24"/>
          <w:szCs w:val="24"/>
          <w:lang w:val="es-ES_tradnl" w:eastAsia="es-ES"/>
        </w:rPr>
      </w:pPr>
      <w:r w:rsidRPr="008C4D8B">
        <w:rPr>
          <w:rFonts w:ascii="Times New Roman" w:eastAsia="Times New Roman" w:hAnsi="Times New Roman" w:cs="Times New Roman"/>
          <w:color w:val="000000"/>
          <w:sz w:val="24"/>
          <w:szCs w:val="24"/>
          <w:lang w:val="es-ES_tradnl" w:eastAsia="es-ES"/>
        </w:rPr>
        <w:t xml:space="preserve">Es una maleza ampliamente distribuida en México, se reporta para los estados de Aguascalientes, </w:t>
      </w:r>
      <w:r w:rsidRPr="008C4D8B">
        <w:rPr>
          <w:rFonts w:ascii="Times New Roman" w:hAnsi="Times New Roman" w:cs="Times New Roman"/>
          <w:sz w:val="24"/>
          <w:szCs w:val="24"/>
          <w:lang w:val="es-ES_tradnl"/>
        </w:rPr>
        <w:t>Baja California, Baja California Sur, Chiapas, Chihuahua, Coahuila, Colima, Distrito Federal, Durango, Guanajuato, Guerrero, Hidalgo, Jalisco, Michoacán, Nayarit, Oaxaca, Puebla,, Sinaloa, Sonora, Tabasco,  Tamaulipas, Veracruz</w:t>
      </w:r>
      <w:r>
        <w:rPr>
          <w:rFonts w:ascii="Times New Roman" w:hAnsi="Times New Roman" w:cs="Times New Roman"/>
          <w:sz w:val="24"/>
          <w:szCs w:val="24"/>
          <w:lang w:val="es-ES_tradnl"/>
        </w:rPr>
        <w:t>,</w:t>
      </w:r>
      <w:r w:rsidRPr="008C4D8B">
        <w:rPr>
          <w:rFonts w:ascii="Times New Roman" w:hAnsi="Times New Roman" w:cs="Times New Roman"/>
          <w:sz w:val="24"/>
          <w:szCs w:val="24"/>
          <w:lang w:val="es-ES_tradnl"/>
        </w:rPr>
        <w:t xml:space="preserve"> Yucatán</w:t>
      </w:r>
      <w:r>
        <w:rPr>
          <w:rFonts w:ascii="Times New Roman" w:hAnsi="Times New Roman" w:cs="Times New Roman"/>
          <w:sz w:val="24"/>
          <w:szCs w:val="24"/>
          <w:lang w:val="es-ES_tradnl"/>
        </w:rPr>
        <w:t xml:space="preserve"> y Zacatecas</w:t>
      </w:r>
      <w:r w:rsidRPr="008C4D8B">
        <w:rPr>
          <w:rFonts w:ascii="Times New Roman" w:hAnsi="Times New Roman" w:cs="Times New Roman"/>
          <w:sz w:val="24"/>
          <w:szCs w:val="24"/>
          <w:lang w:val="es-ES_tradnl"/>
        </w:rPr>
        <w:t xml:space="preserve"> </w:t>
      </w:r>
      <w:r w:rsidRPr="008C4D8B">
        <w:rPr>
          <w:rFonts w:ascii="Times New Roman" w:eastAsia="Times New Roman" w:hAnsi="Times New Roman" w:cs="Times New Roman"/>
          <w:color w:val="000000"/>
          <w:sz w:val="24"/>
          <w:szCs w:val="24"/>
          <w:lang w:val="es-ES_tradnl" w:eastAsia="es-ES"/>
        </w:rPr>
        <w:t>(</w:t>
      </w:r>
      <w:r w:rsidR="004877A5">
        <w:rPr>
          <w:rFonts w:ascii="Times New Roman" w:hAnsi="Times New Roman" w:cs="Times New Roman"/>
          <w:sz w:val="24"/>
          <w:szCs w:val="24"/>
          <w:lang w:val="es-ES_tradnl"/>
        </w:rPr>
        <w:t>Villaseñor-Ríos &amp;</w:t>
      </w:r>
      <w:r w:rsidRPr="008C4D8B">
        <w:rPr>
          <w:rFonts w:ascii="Times New Roman" w:hAnsi="Times New Roman" w:cs="Times New Roman"/>
          <w:sz w:val="24"/>
          <w:szCs w:val="24"/>
          <w:lang w:val="es-ES_tradnl"/>
        </w:rPr>
        <w:t xml:space="preserve"> Espinoza-García, 1998).</w:t>
      </w:r>
      <w:r w:rsidRPr="008C4D8B">
        <w:rPr>
          <w:rFonts w:ascii="Times New Roman" w:eastAsia="Times New Roman" w:hAnsi="Times New Roman" w:cs="Times New Roman"/>
          <w:color w:val="000000"/>
          <w:sz w:val="24"/>
          <w:szCs w:val="24"/>
          <w:lang w:val="es-ES_tradnl" w:eastAsia="es-ES"/>
        </w:rPr>
        <w:t xml:space="preserve"> En el estado de Aguascalientes se ha reportado para los municipios de Aguascalientes, Calvillo y Pabellón de Arteaga (Fig.4), en vegetación secundaria a 1600-2000 msnm.</w:t>
      </w:r>
    </w:p>
    <w:p w14:paraId="4A64DF7F" w14:textId="77777777" w:rsidR="004F21C3" w:rsidRPr="008C4D8B" w:rsidRDefault="004F21C3" w:rsidP="004F21C3">
      <w:pPr>
        <w:spacing w:after="0" w:line="480" w:lineRule="auto"/>
        <w:rPr>
          <w:rFonts w:ascii="Times New Roman" w:eastAsia="Times New Roman" w:hAnsi="Times New Roman" w:cs="Times New Roman"/>
          <w:color w:val="000000"/>
          <w:sz w:val="24"/>
          <w:szCs w:val="24"/>
          <w:lang w:val="es-ES_tradnl" w:eastAsia="es-ES"/>
        </w:rPr>
      </w:pPr>
      <w:r w:rsidRPr="008C4D8B">
        <w:rPr>
          <w:rFonts w:ascii="Times New Roman" w:eastAsia="Times New Roman" w:hAnsi="Times New Roman" w:cs="Times New Roman"/>
          <w:color w:val="000000"/>
          <w:sz w:val="24"/>
          <w:szCs w:val="24"/>
          <w:lang w:val="es-ES_tradnl" w:eastAsia="es-ES"/>
        </w:rPr>
        <w:t xml:space="preserve">EJEMPLARES EXAMINADOS: </w:t>
      </w:r>
      <w:r w:rsidRPr="008C4D8B">
        <w:rPr>
          <w:rFonts w:ascii="Times New Roman" w:eastAsia="Times New Roman" w:hAnsi="Times New Roman" w:cs="Times New Roman"/>
          <w:b/>
          <w:color w:val="000000"/>
          <w:sz w:val="24"/>
          <w:szCs w:val="24"/>
          <w:lang w:val="es-ES_tradnl" w:eastAsia="es-ES"/>
        </w:rPr>
        <w:t xml:space="preserve">Aguascalientes: </w:t>
      </w:r>
      <w:r w:rsidRPr="008C4D8B">
        <w:rPr>
          <w:rFonts w:ascii="Times New Roman" w:eastAsia="Times New Roman" w:hAnsi="Times New Roman" w:cs="Times New Roman"/>
          <w:color w:val="000000"/>
          <w:sz w:val="24"/>
          <w:szCs w:val="24"/>
          <w:lang w:val="es-ES_tradnl" w:eastAsia="es-ES"/>
        </w:rPr>
        <w:t xml:space="preserve">Extremo W de la Universidad Autónoma de Aguascalientes, </w:t>
      </w:r>
      <w:r w:rsidRPr="008C4D8B">
        <w:rPr>
          <w:rFonts w:ascii="Times New Roman" w:eastAsia="Times New Roman" w:hAnsi="Times New Roman" w:cs="Times New Roman"/>
          <w:i/>
          <w:color w:val="000000"/>
          <w:sz w:val="24"/>
          <w:szCs w:val="24"/>
          <w:lang w:val="es-ES_tradnl" w:eastAsia="es-ES"/>
        </w:rPr>
        <w:t>Garcia-Regalado 4668</w:t>
      </w:r>
      <w:r w:rsidRPr="008C4D8B">
        <w:rPr>
          <w:rFonts w:ascii="Times New Roman" w:eastAsia="Times New Roman" w:hAnsi="Times New Roman" w:cs="Times New Roman"/>
          <w:color w:val="000000"/>
          <w:sz w:val="24"/>
          <w:szCs w:val="24"/>
          <w:lang w:val="es-ES_tradnl" w:eastAsia="es-ES"/>
        </w:rPr>
        <w:t xml:space="preserve"> (HUAA).</w:t>
      </w:r>
      <w:r w:rsidRPr="008C4D8B">
        <w:rPr>
          <w:rFonts w:ascii="Times New Roman" w:eastAsia="Times New Roman" w:hAnsi="Times New Roman" w:cs="Times New Roman"/>
          <w:b/>
          <w:color w:val="000000"/>
          <w:sz w:val="24"/>
          <w:szCs w:val="24"/>
          <w:lang w:val="es-ES_tradnl" w:eastAsia="es-ES"/>
        </w:rPr>
        <w:t xml:space="preserve"> Calvillo:</w:t>
      </w:r>
      <w:r w:rsidRPr="008C4D8B">
        <w:rPr>
          <w:rFonts w:ascii="Times New Roman" w:eastAsia="Times New Roman" w:hAnsi="Times New Roman" w:cs="Times New Roman"/>
          <w:color w:val="000000"/>
          <w:sz w:val="24"/>
          <w:szCs w:val="24"/>
          <w:lang w:val="es-ES_tradnl" w:eastAsia="es-ES"/>
        </w:rPr>
        <w:t xml:space="preserve"> 950m al NE de El terrero de La labor, 22º01’50.5’’N, 102º39’50.5’’W, </w:t>
      </w:r>
      <w:r w:rsidRPr="008C4D8B">
        <w:rPr>
          <w:rFonts w:ascii="Times New Roman" w:eastAsia="Times New Roman" w:hAnsi="Times New Roman" w:cs="Times New Roman"/>
          <w:i/>
          <w:color w:val="000000"/>
          <w:sz w:val="24"/>
          <w:szCs w:val="24"/>
          <w:lang w:val="es-ES_tradnl" w:eastAsia="es-ES"/>
        </w:rPr>
        <w:t>Sandoval-Oretga 802</w:t>
      </w:r>
      <w:r w:rsidRPr="008C4D8B">
        <w:rPr>
          <w:rFonts w:ascii="Times New Roman" w:eastAsia="Times New Roman" w:hAnsi="Times New Roman" w:cs="Times New Roman"/>
          <w:color w:val="000000"/>
          <w:sz w:val="24"/>
          <w:szCs w:val="24"/>
          <w:lang w:val="es-ES_tradnl" w:eastAsia="es-ES"/>
        </w:rPr>
        <w:t xml:space="preserve"> (HUAA); Entronque Jaltiche de Arriba – Calvillo, </w:t>
      </w:r>
      <w:r w:rsidRPr="008C4D8B">
        <w:rPr>
          <w:rFonts w:ascii="Times New Roman" w:eastAsia="Times New Roman" w:hAnsi="Times New Roman" w:cs="Times New Roman"/>
          <w:i/>
          <w:color w:val="000000"/>
          <w:sz w:val="24"/>
          <w:szCs w:val="24"/>
          <w:lang w:val="es-ES_tradnl" w:eastAsia="es-ES"/>
        </w:rPr>
        <w:t>García-Regalado 5006</w:t>
      </w:r>
      <w:r w:rsidRPr="008C4D8B">
        <w:rPr>
          <w:rFonts w:ascii="Times New Roman" w:eastAsia="Times New Roman" w:hAnsi="Times New Roman" w:cs="Times New Roman"/>
          <w:color w:val="000000"/>
          <w:sz w:val="24"/>
          <w:szCs w:val="24"/>
          <w:lang w:val="es-ES_tradnl" w:eastAsia="es-ES"/>
        </w:rPr>
        <w:t xml:space="preserve"> (HUAA);  1 km al N de Jaltice de Abajo, 21º47’12.5’’N 102º48’36.5’’W, </w:t>
      </w:r>
      <w:r w:rsidRPr="008C4D8B">
        <w:rPr>
          <w:rFonts w:ascii="Times New Roman" w:eastAsia="Times New Roman" w:hAnsi="Times New Roman" w:cs="Times New Roman"/>
          <w:i/>
          <w:color w:val="000000"/>
          <w:sz w:val="24"/>
          <w:szCs w:val="24"/>
          <w:lang w:val="es-ES_tradnl" w:eastAsia="es-ES"/>
        </w:rPr>
        <w:t>Sandoval-Ortega 964</w:t>
      </w:r>
      <w:r w:rsidRPr="008C4D8B">
        <w:rPr>
          <w:rFonts w:ascii="Times New Roman" w:eastAsia="Times New Roman" w:hAnsi="Times New Roman" w:cs="Times New Roman"/>
          <w:color w:val="000000"/>
          <w:sz w:val="24"/>
          <w:szCs w:val="24"/>
          <w:lang w:val="es-ES_tradnl" w:eastAsia="es-ES"/>
        </w:rPr>
        <w:t xml:space="preserve"> (HUAA); Presa Los Adobes, </w:t>
      </w:r>
      <w:r w:rsidRPr="008C4D8B">
        <w:rPr>
          <w:rFonts w:ascii="Times New Roman" w:eastAsia="Times New Roman" w:hAnsi="Times New Roman" w:cs="Times New Roman"/>
          <w:i/>
          <w:color w:val="000000"/>
          <w:sz w:val="24"/>
          <w:szCs w:val="24"/>
          <w:lang w:val="es-ES_tradnl" w:eastAsia="es-ES"/>
        </w:rPr>
        <w:t>García-Regalado 4694</w:t>
      </w:r>
      <w:r w:rsidRPr="008C4D8B">
        <w:rPr>
          <w:rFonts w:ascii="Times New Roman" w:eastAsia="Times New Roman" w:hAnsi="Times New Roman" w:cs="Times New Roman"/>
          <w:color w:val="000000"/>
          <w:sz w:val="24"/>
          <w:szCs w:val="24"/>
          <w:lang w:val="es-ES_tradnl" w:eastAsia="es-ES"/>
        </w:rPr>
        <w:t xml:space="preserve"> (HUAA). </w:t>
      </w:r>
      <w:r w:rsidRPr="008C4D8B">
        <w:rPr>
          <w:rFonts w:ascii="Times New Roman" w:eastAsia="Times New Roman" w:hAnsi="Times New Roman" w:cs="Times New Roman"/>
          <w:b/>
          <w:color w:val="000000"/>
          <w:sz w:val="24"/>
          <w:szCs w:val="24"/>
          <w:lang w:val="es-ES_tradnl" w:eastAsia="es-ES"/>
        </w:rPr>
        <w:t xml:space="preserve">Rincón de Romos: </w:t>
      </w:r>
      <w:r w:rsidRPr="008C4D8B">
        <w:rPr>
          <w:rFonts w:ascii="Times New Roman" w:eastAsia="Times New Roman" w:hAnsi="Times New Roman" w:cs="Times New Roman"/>
          <w:color w:val="000000"/>
          <w:sz w:val="24"/>
          <w:szCs w:val="24"/>
          <w:lang w:val="es-ES_tradnl" w:eastAsia="es-ES"/>
        </w:rPr>
        <w:t xml:space="preserve">1.5 km del entronque Pabellón de Arteaga - Rincón de Romos, </w:t>
      </w:r>
      <w:r w:rsidRPr="008C4D8B">
        <w:rPr>
          <w:rFonts w:ascii="Times New Roman" w:eastAsia="Times New Roman" w:hAnsi="Times New Roman" w:cs="Times New Roman"/>
          <w:i/>
          <w:color w:val="000000"/>
          <w:sz w:val="24"/>
          <w:szCs w:val="24"/>
          <w:lang w:val="es-ES_tradnl" w:eastAsia="es-ES"/>
        </w:rPr>
        <w:t>De la Cerda-Lemus 5706</w:t>
      </w:r>
      <w:r w:rsidRPr="008C4D8B">
        <w:rPr>
          <w:rFonts w:ascii="Times New Roman" w:eastAsia="Times New Roman" w:hAnsi="Times New Roman" w:cs="Times New Roman"/>
          <w:color w:val="000000"/>
          <w:sz w:val="24"/>
          <w:szCs w:val="24"/>
          <w:lang w:val="es-ES_tradnl" w:eastAsia="es-ES"/>
        </w:rPr>
        <w:t xml:space="preserve"> (HUAA, IEB).</w:t>
      </w:r>
    </w:p>
    <w:p w14:paraId="1ADEEFC5" w14:textId="77777777" w:rsidR="004F21C3" w:rsidRPr="008C4D8B" w:rsidRDefault="004F21C3" w:rsidP="004F21C3">
      <w:pPr>
        <w:spacing w:before="240" w:line="480" w:lineRule="auto"/>
        <w:rPr>
          <w:rFonts w:ascii="Times New Roman" w:eastAsia="Times New Roman" w:hAnsi="Times New Roman" w:cs="Times New Roman"/>
          <w:b/>
          <w:color w:val="000000"/>
          <w:sz w:val="24"/>
          <w:szCs w:val="24"/>
          <w:lang w:val="es-ES_tradnl" w:eastAsia="es-ES"/>
        </w:rPr>
      </w:pPr>
      <w:r w:rsidRPr="008C4D8B">
        <w:rPr>
          <w:rFonts w:ascii="Times New Roman" w:eastAsia="Times New Roman" w:hAnsi="Times New Roman" w:cs="Times New Roman"/>
          <w:b/>
          <w:noProof/>
          <w:color w:val="000000"/>
          <w:sz w:val="24"/>
          <w:szCs w:val="24"/>
          <w:lang w:val="es-ES_tradnl"/>
        </w:rPr>
        <w:t>Insertar aquí Figura 3.</w:t>
      </w:r>
    </w:p>
    <w:p w14:paraId="75A109DE" w14:textId="77777777" w:rsidR="004F21C3" w:rsidRPr="008C4D8B" w:rsidRDefault="004F21C3" w:rsidP="004F21C3">
      <w:pPr>
        <w:spacing w:before="240" w:line="480" w:lineRule="auto"/>
        <w:rPr>
          <w:rFonts w:ascii="Times New Roman" w:eastAsia="Times New Roman" w:hAnsi="Times New Roman" w:cs="Times New Roman"/>
          <w:b/>
          <w:color w:val="000000"/>
          <w:sz w:val="24"/>
          <w:szCs w:val="24"/>
          <w:lang w:val="es-ES_tradnl" w:eastAsia="es-ES"/>
        </w:rPr>
      </w:pPr>
      <w:r w:rsidRPr="008C4D8B">
        <w:rPr>
          <w:rFonts w:ascii="Times New Roman" w:eastAsia="Times New Roman" w:hAnsi="Times New Roman" w:cs="Times New Roman"/>
          <w:b/>
          <w:noProof/>
          <w:color w:val="000000"/>
          <w:sz w:val="24"/>
          <w:szCs w:val="24"/>
          <w:lang w:val="es-ES_tradnl"/>
        </w:rPr>
        <w:t>Insertar aquí Figura 4.</w:t>
      </w:r>
    </w:p>
    <w:p w14:paraId="3E04776B" w14:textId="77777777" w:rsidR="004F21C3" w:rsidRPr="008C4D8B" w:rsidRDefault="004F21C3" w:rsidP="004F21C3">
      <w:pPr>
        <w:pStyle w:val="Ttulo3"/>
        <w:spacing w:line="480" w:lineRule="auto"/>
        <w:rPr>
          <w:color w:val="000000"/>
          <w:sz w:val="24"/>
          <w:szCs w:val="24"/>
          <w:shd w:val="clear" w:color="auto" w:fill="FFFFFF"/>
          <w:lang w:val="es-ES_tradnl"/>
        </w:rPr>
      </w:pPr>
      <w:bookmarkStart w:id="22" w:name="_Toc416269052"/>
      <w:r w:rsidRPr="008C4D8B">
        <w:rPr>
          <w:color w:val="292526"/>
          <w:sz w:val="24"/>
          <w:szCs w:val="24"/>
          <w:lang w:val="es-ES_tradnl"/>
        </w:rPr>
        <w:t xml:space="preserve">MOLLUGINACEAE </w:t>
      </w:r>
      <w:bookmarkEnd w:id="22"/>
      <w:r w:rsidRPr="008C4D8B">
        <w:rPr>
          <w:b w:val="0"/>
          <w:color w:val="000000"/>
          <w:sz w:val="24"/>
          <w:szCs w:val="24"/>
          <w:shd w:val="clear" w:color="auto" w:fill="FFFFFF"/>
          <w:lang w:val="es-ES_tradnl"/>
        </w:rPr>
        <w:t>Bartling</w:t>
      </w:r>
    </w:p>
    <w:p w14:paraId="4C6621C1" w14:textId="77777777" w:rsidR="004F21C3" w:rsidRPr="008C4D8B" w:rsidRDefault="004F21C3" w:rsidP="004F21C3">
      <w:pPr>
        <w:spacing w:line="480" w:lineRule="auto"/>
        <w:rPr>
          <w:rFonts w:ascii="Times New Roman" w:hAnsi="Times New Roman" w:cs="Times New Roman"/>
          <w:sz w:val="24"/>
          <w:szCs w:val="24"/>
          <w:lang w:val="es-ES_tradnl"/>
        </w:rPr>
      </w:pPr>
      <w:r w:rsidRPr="008C4D8B">
        <w:rPr>
          <w:rFonts w:ascii="Times New Roman" w:hAnsi="Times New Roman" w:cs="Times New Roman"/>
          <w:b/>
          <w:bCs/>
          <w:sz w:val="24"/>
          <w:szCs w:val="24"/>
          <w:lang w:val="es-ES_tradnl"/>
        </w:rPr>
        <w:t>Plantas</w:t>
      </w:r>
      <w:r w:rsidRPr="008C4D8B">
        <w:rPr>
          <w:rFonts w:ascii="Times New Roman" w:hAnsi="Times New Roman" w:cs="Times New Roman"/>
          <w:bCs/>
          <w:sz w:val="24"/>
          <w:szCs w:val="24"/>
          <w:lang w:val="es-ES_tradnl"/>
        </w:rPr>
        <w:t xml:space="preserve"> herbáceas, anuales o perennes, rara vez arbustivas, a veces dioicas, glabras o pubescentes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 xml:space="preserve">Tallos </w:t>
      </w:r>
      <w:r w:rsidRPr="008C4D8B">
        <w:rPr>
          <w:rFonts w:ascii="Times New Roman" w:hAnsi="Times New Roman" w:cs="Times New Roman"/>
          <w:sz w:val="24"/>
          <w:szCs w:val="24"/>
          <w:lang w:val="es-ES_tradnl"/>
        </w:rPr>
        <w:t xml:space="preserve">postrados a erectos, muy ramificados. </w:t>
      </w:r>
      <w:r w:rsidRPr="008C4D8B">
        <w:rPr>
          <w:rFonts w:ascii="Times New Roman" w:hAnsi="Times New Roman" w:cs="Times New Roman"/>
          <w:b/>
          <w:bCs/>
          <w:sz w:val="24"/>
          <w:szCs w:val="24"/>
          <w:lang w:val="es-ES_tradnl"/>
        </w:rPr>
        <w:t xml:space="preserve">Hojas </w:t>
      </w:r>
      <w:r w:rsidRPr="008C4D8B">
        <w:rPr>
          <w:rFonts w:ascii="Times New Roman" w:hAnsi="Times New Roman" w:cs="Times New Roman"/>
          <w:sz w:val="24"/>
          <w:szCs w:val="24"/>
          <w:lang w:val="es-ES_tradnl"/>
        </w:rPr>
        <w:t xml:space="preserve">persistentes, alternas, opuestas o pseudoverticiladas, a veces formando una roseta basal, simples; estípulas por lo común presentes, membranosas, en ocasiones ausentes; peciolo presente o ausente; láminas de margen entero o diminutamente dentado. </w:t>
      </w:r>
      <w:r w:rsidRPr="008C4D8B">
        <w:rPr>
          <w:rFonts w:ascii="Times New Roman" w:hAnsi="Times New Roman" w:cs="Times New Roman"/>
          <w:b/>
          <w:bCs/>
          <w:sz w:val="24"/>
          <w:szCs w:val="24"/>
          <w:lang w:val="es-ES_tradnl"/>
        </w:rPr>
        <w:t>Inflorescencias</w:t>
      </w:r>
      <w:r w:rsidRPr="008C4D8B">
        <w:rPr>
          <w:rFonts w:ascii="Times New Roman" w:hAnsi="Times New Roman" w:cs="Times New Roman"/>
          <w:sz w:val="24"/>
          <w:szCs w:val="24"/>
          <w:lang w:val="es-ES_tradnl"/>
        </w:rPr>
        <w:t xml:space="preserve"> en forma de cimas cortas semejando una umbela o fascículo, o flores solitarias, terminales o axilares; brácteas ausentes; pedúnculo por lo común reducido o ausente. </w:t>
      </w:r>
      <w:r w:rsidRPr="008C4D8B">
        <w:rPr>
          <w:rFonts w:ascii="Times New Roman" w:hAnsi="Times New Roman" w:cs="Times New Roman"/>
          <w:b/>
          <w:bCs/>
          <w:sz w:val="24"/>
          <w:szCs w:val="24"/>
          <w:lang w:val="es-ES_tradnl"/>
        </w:rPr>
        <w:t xml:space="preserve">Flores </w:t>
      </w:r>
      <w:r w:rsidRPr="008C4D8B">
        <w:rPr>
          <w:rFonts w:ascii="Times New Roman" w:hAnsi="Times New Roman" w:cs="Times New Roman"/>
          <w:sz w:val="24"/>
          <w:szCs w:val="24"/>
          <w:lang w:val="es-ES_tradnl"/>
        </w:rPr>
        <w:t xml:space="preserve">actinomorfas, hermafroditas o unisexuales; bracteolas ausentes; </w:t>
      </w:r>
      <w:r w:rsidRPr="008C4D8B">
        <w:rPr>
          <w:rFonts w:ascii="Times New Roman" w:hAnsi="Times New Roman" w:cs="Times New Roman"/>
          <w:b/>
          <w:sz w:val="24"/>
          <w:szCs w:val="24"/>
          <w:lang w:val="es-ES_tradnl"/>
        </w:rPr>
        <w:t xml:space="preserve">perianto </w:t>
      </w:r>
      <w:r w:rsidRPr="008C4D8B">
        <w:rPr>
          <w:rFonts w:ascii="Times New Roman" w:hAnsi="Times New Roman" w:cs="Times New Roman"/>
          <w:sz w:val="24"/>
          <w:szCs w:val="24"/>
          <w:lang w:val="es-ES_tradnl"/>
        </w:rPr>
        <w:t xml:space="preserve">uniseriado, tépalos 4-5 libres o connados en la base; </w:t>
      </w:r>
      <w:r w:rsidRPr="008C4D8B">
        <w:rPr>
          <w:rFonts w:ascii="Times New Roman" w:hAnsi="Times New Roman" w:cs="Times New Roman"/>
          <w:b/>
          <w:sz w:val="24"/>
          <w:szCs w:val="24"/>
          <w:lang w:val="es-ES_tradnl"/>
        </w:rPr>
        <w:t>estambres</w:t>
      </w:r>
      <w:r w:rsidRPr="008C4D8B">
        <w:rPr>
          <w:rFonts w:ascii="Times New Roman" w:hAnsi="Times New Roman" w:cs="Times New Roman"/>
          <w:sz w:val="24"/>
          <w:szCs w:val="24"/>
          <w:lang w:val="es-ES_tradnl"/>
        </w:rPr>
        <w:t xml:space="preserve"> 3-5(30), dispuestos en 1-2 verticilos; filamentos libres o connados en la base; </w:t>
      </w:r>
      <w:r w:rsidRPr="008C4D8B">
        <w:rPr>
          <w:rFonts w:ascii="Times New Roman" w:hAnsi="Times New Roman" w:cs="Times New Roman"/>
          <w:b/>
          <w:sz w:val="24"/>
          <w:szCs w:val="24"/>
          <w:lang w:val="es-ES_tradnl"/>
        </w:rPr>
        <w:t>anteras</w:t>
      </w:r>
      <w:r w:rsidRPr="008C4D8B">
        <w:rPr>
          <w:rFonts w:ascii="Times New Roman" w:hAnsi="Times New Roman" w:cs="Times New Roman"/>
          <w:sz w:val="24"/>
          <w:szCs w:val="24"/>
          <w:lang w:val="es-ES_tradnl"/>
        </w:rPr>
        <w:t xml:space="preserve"> lineares a oblongas, bitecas, dehiscentes longitudinalmente; </w:t>
      </w:r>
      <w:r w:rsidRPr="008C4D8B">
        <w:rPr>
          <w:rFonts w:ascii="Times New Roman" w:hAnsi="Times New Roman" w:cs="Times New Roman"/>
          <w:b/>
          <w:sz w:val="24"/>
          <w:szCs w:val="24"/>
          <w:lang w:val="es-ES_tradnl"/>
        </w:rPr>
        <w:t>estaminodios</w:t>
      </w:r>
      <w:r w:rsidRPr="008C4D8B">
        <w:rPr>
          <w:rFonts w:ascii="Times New Roman" w:hAnsi="Times New Roman" w:cs="Times New Roman"/>
          <w:sz w:val="24"/>
          <w:szCs w:val="24"/>
          <w:lang w:val="es-ES_tradnl"/>
        </w:rPr>
        <w:t xml:space="preserve"> ausentes o presentes, pequeños, por lo común petaloideos; </w:t>
      </w:r>
      <w:r w:rsidRPr="008C4D8B">
        <w:rPr>
          <w:rFonts w:ascii="Times New Roman" w:hAnsi="Times New Roman" w:cs="Times New Roman"/>
          <w:b/>
          <w:sz w:val="24"/>
          <w:szCs w:val="24"/>
          <w:lang w:val="es-ES_tradnl"/>
        </w:rPr>
        <w:t>ovario</w:t>
      </w:r>
      <w:r w:rsidRPr="008C4D8B">
        <w:rPr>
          <w:rFonts w:ascii="Times New Roman" w:hAnsi="Times New Roman" w:cs="Times New Roman"/>
          <w:sz w:val="24"/>
          <w:szCs w:val="24"/>
          <w:lang w:val="es-ES_tradnl"/>
        </w:rPr>
        <w:t xml:space="preserve"> s</w:t>
      </w:r>
      <w:r>
        <w:rPr>
          <w:rFonts w:ascii="Times New Roman" w:hAnsi="Times New Roman" w:cs="Times New Roman"/>
          <w:sz w:val="24"/>
          <w:szCs w:val="24"/>
          <w:lang w:val="es-ES_tradnl"/>
        </w:rPr>
        <w:t>ú</w:t>
      </w:r>
      <w:r w:rsidRPr="008C4D8B">
        <w:rPr>
          <w:rFonts w:ascii="Times New Roman" w:hAnsi="Times New Roman" w:cs="Times New Roman"/>
          <w:sz w:val="24"/>
          <w:szCs w:val="24"/>
          <w:lang w:val="es-ES_tradnl"/>
        </w:rPr>
        <w:t xml:space="preserve">pero, de 2-5 carpelos fusionados, lóculos por lo común igual al número de carpelos, rara vez unilocular; </w:t>
      </w:r>
      <w:r w:rsidRPr="008C4D8B">
        <w:rPr>
          <w:rFonts w:ascii="Times New Roman" w:hAnsi="Times New Roman" w:cs="Times New Roman"/>
          <w:b/>
          <w:sz w:val="24"/>
          <w:szCs w:val="24"/>
          <w:lang w:val="es-ES_tradnl"/>
        </w:rPr>
        <w:t xml:space="preserve">estilos </w:t>
      </w:r>
      <w:r w:rsidRPr="008C4D8B">
        <w:rPr>
          <w:rFonts w:ascii="Times New Roman" w:hAnsi="Times New Roman" w:cs="Times New Roman"/>
          <w:sz w:val="24"/>
          <w:szCs w:val="24"/>
          <w:lang w:val="es-ES_tradnl"/>
        </w:rPr>
        <w:t xml:space="preserve">rara vez presentes, libres o connados en la base; </w:t>
      </w:r>
      <w:r w:rsidRPr="008C4D8B">
        <w:rPr>
          <w:rFonts w:ascii="Times New Roman" w:hAnsi="Times New Roman" w:cs="Times New Roman"/>
          <w:b/>
          <w:sz w:val="24"/>
          <w:szCs w:val="24"/>
          <w:lang w:val="es-ES_tradnl"/>
        </w:rPr>
        <w:t>estigmas</w:t>
      </w:r>
      <w:r w:rsidRPr="008C4D8B">
        <w:rPr>
          <w:rFonts w:ascii="Times New Roman" w:hAnsi="Times New Roman" w:cs="Times New Roman"/>
          <w:sz w:val="24"/>
          <w:szCs w:val="24"/>
          <w:lang w:val="es-ES_tradnl"/>
        </w:rPr>
        <w:t xml:space="preserve"> por lo común sésiles, de igual número que los lóculos, persistentes; </w:t>
      </w:r>
      <w:r w:rsidRPr="008C4D8B">
        <w:rPr>
          <w:rFonts w:ascii="Times New Roman" w:hAnsi="Times New Roman" w:cs="Times New Roman"/>
          <w:b/>
          <w:sz w:val="24"/>
          <w:szCs w:val="24"/>
          <w:lang w:val="es-ES_tradnl"/>
        </w:rPr>
        <w:t>óvulos</w:t>
      </w:r>
      <w:r w:rsidRPr="008C4D8B">
        <w:rPr>
          <w:rFonts w:ascii="Times New Roman" w:hAnsi="Times New Roman" w:cs="Times New Roman"/>
          <w:sz w:val="24"/>
          <w:szCs w:val="24"/>
          <w:lang w:val="es-ES_tradnl"/>
        </w:rPr>
        <w:t xml:space="preserve"> 1-25 en cada lóculo, de placentación</w:t>
      </w:r>
      <w:r>
        <w:rPr>
          <w:rFonts w:ascii="Times New Roman" w:hAnsi="Times New Roman" w:cs="Times New Roman"/>
          <w:sz w:val="24"/>
          <w:szCs w:val="24"/>
          <w:lang w:val="es-ES_tradnl"/>
        </w:rPr>
        <w:t xml:space="preserve"> axilar</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Fruto</w:t>
      </w:r>
      <w:r w:rsidRPr="008C4D8B">
        <w:rPr>
          <w:rFonts w:ascii="Times New Roman" w:hAnsi="Times New Roman" w:cs="Times New Roman"/>
          <w:sz w:val="24"/>
          <w:szCs w:val="24"/>
          <w:lang w:val="es-ES_tradnl"/>
        </w:rPr>
        <w:t xml:space="preserve"> una cápsula loculicida o con dehiscencia circunci</w:t>
      </w:r>
      <w:r>
        <w:rPr>
          <w:rFonts w:ascii="Times New Roman" w:hAnsi="Times New Roman" w:cs="Times New Roman"/>
          <w:sz w:val="24"/>
          <w:szCs w:val="24"/>
          <w:lang w:val="es-ES_tradnl"/>
        </w:rPr>
        <w:t>sil</w:t>
      </w:r>
      <w:r w:rsidRPr="008C4D8B">
        <w:rPr>
          <w:rFonts w:ascii="Times New Roman" w:hAnsi="Times New Roman" w:cs="Times New Roman"/>
          <w:sz w:val="24"/>
          <w:szCs w:val="24"/>
          <w:lang w:val="es-ES_tradnl"/>
        </w:rPr>
        <w:t xml:space="preserve">, o aquenio, seco. </w:t>
      </w:r>
      <w:r w:rsidRPr="008C4D8B">
        <w:rPr>
          <w:rFonts w:ascii="Times New Roman" w:hAnsi="Times New Roman" w:cs="Times New Roman"/>
          <w:b/>
          <w:bCs/>
          <w:sz w:val="24"/>
          <w:szCs w:val="24"/>
          <w:lang w:val="es-ES_tradnl"/>
        </w:rPr>
        <w:t>Semillas</w:t>
      </w:r>
      <w:r w:rsidRPr="008C4D8B">
        <w:rPr>
          <w:rFonts w:ascii="Times New Roman" w:hAnsi="Times New Roman" w:cs="Times New Roman"/>
          <w:sz w:val="24"/>
          <w:szCs w:val="24"/>
          <w:lang w:val="es-ES_tradnl"/>
        </w:rPr>
        <w:t xml:space="preserve">  reniformes u orbiculares, lisas, tuberculadas o acostilladas, algunas veces con carúncula, endospermo escaso o ausente.</w:t>
      </w:r>
    </w:p>
    <w:p w14:paraId="0529D9CF" w14:textId="77777777" w:rsidR="004F21C3" w:rsidRPr="008C4D8B" w:rsidRDefault="004F21C3" w:rsidP="004F21C3">
      <w:pPr>
        <w:autoSpaceDE w:val="0"/>
        <w:autoSpaceDN w:val="0"/>
        <w:adjustRightInd w:val="0"/>
        <w:spacing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 xml:space="preserve">Familia conformada por </w:t>
      </w:r>
      <w:r>
        <w:rPr>
          <w:rFonts w:ascii="Times New Roman" w:hAnsi="Times New Roman" w:cs="Times New Roman"/>
          <w:sz w:val="24"/>
          <w:szCs w:val="24"/>
          <w:lang w:val="es-ES_tradnl"/>
        </w:rPr>
        <w:t xml:space="preserve">11 géneros y alrededor de 90 especies distribuidas principalmente en regiones tropicales y subtropicales, más diversa en el sur de África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"ITEM-1",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"(Thulin et al., 2016)", "plainTextFormattedCitation" : "(Thulin et al., 2016)", "previouslyFormattedCitation" : "(Thulin et al., 2016)" }, "properties" : { "noteIndex" : 11 }, "schema" : "https://github.com/citation-style-language/schema/raw/master/csl-citation.json" }</w:instrText>
      </w:r>
      <w:r>
        <w:rPr>
          <w:rFonts w:ascii="Times New Roman" w:hAnsi="Times New Roman" w:cs="Times New Roman"/>
          <w:sz w:val="24"/>
          <w:szCs w:val="24"/>
          <w:lang w:val="es-ES_tradnl"/>
        </w:rPr>
        <w:fldChar w:fldCharType="separate"/>
      </w:r>
      <w:r w:rsidRPr="00356725">
        <w:rPr>
          <w:rFonts w:ascii="Times New Roman" w:hAnsi="Times New Roman" w:cs="Times New Roman"/>
          <w:noProof/>
          <w:sz w:val="24"/>
          <w:szCs w:val="24"/>
          <w:lang w:val="es-ES_tradnl"/>
        </w:rPr>
        <w:t>(Thulin et al., 2016)</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 xml:space="preserve">. </w:t>
      </w:r>
      <w:r w:rsidRPr="008C4D8B">
        <w:rPr>
          <w:rFonts w:ascii="Times New Roman" w:hAnsi="Times New Roman" w:cs="Times New Roman"/>
          <w:sz w:val="24"/>
          <w:szCs w:val="24"/>
          <w:lang w:val="es-ES_tradnl"/>
        </w:rPr>
        <w:t xml:space="preserve">Para México se reporta la presencia de los géneros </w:t>
      </w:r>
      <w:r w:rsidRPr="008C4D8B">
        <w:rPr>
          <w:rFonts w:ascii="Times New Roman" w:hAnsi="Times New Roman" w:cs="Times New Roman"/>
          <w:i/>
          <w:sz w:val="24"/>
          <w:szCs w:val="24"/>
          <w:lang w:val="es-ES_tradnl"/>
        </w:rPr>
        <w:t>Glinus</w:t>
      </w:r>
      <w:r w:rsidRPr="008C4D8B">
        <w:rPr>
          <w:rFonts w:ascii="Times New Roman" w:hAnsi="Times New Roman" w:cs="Times New Roman"/>
          <w:sz w:val="24"/>
          <w:szCs w:val="24"/>
          <w:lang w:val="es-ES_tradnl"/>
        </w:rPr>
        <w:t xml:space="preserve"> y </w:t>
      </w:r>
      <w:r w:rsidRPr="008C4D8B">
        <w:rPr>
          <w:rFonts w:ascii="Times New Roman" w:hAnsi="Times New Roman" w:cs="Times New Roman"/>
          <w:i/>
          <w:sz w:val="24"/>
          <w:szCs w:val="24"/>
          <w:lang w:val="es-ES_tradnl"/>
        </w:rPr>
        <w:t xml:space="preserve">Mollugo </w:t>
      </w:r>
      <w:r w:rsidRPr="008C4D8B">
        <w:rPr>
          <w:rFonts w:ascii="Times New Roman" w:hAnsi="Times New Roman" w:cs="Times New Roman"/>
          <w:sz w:val="24"/>
          <w:szCs w:val="24"/>
          <w:lang w:val="es-ES_tradnl"/>
        </w:rPr>
        <w:t>(Ocampo-Acosta, 2002</w:t>
      </w:r>
      <w:r w:rsidR="004877A5">
        <w:rPr>
          <w:rFonts w:ascii="Times New Roman" w:hAnsi="Times New Roman" w:cs="Times New Roman"/>
          <w:sz w:val="24"/>
          <w:szCs w:val="24"/>
          <w:lang w:val="es-ES_tradnl"/>
        </w:rPr>
        <w:t>b</w:t>
      </w:r>
      <w:r w:rsidRPr="008C4D8B">
        <w:rPr>
          <w:rFonts w:ascii="Times New Roman" w:hAnsi="Times New Roman" w:cs="Times New Roman"/>
          <w:sz w:val="24"/>
          <w:szCs w:val="24"/>
          <w:lang w:val="es-ES_tradnl"/>
        </w:rPr>
        <w:t>), ambos presentes en Aguascalientes.</w:t>
      </w:r>
    </w:p>
    <w:p w14:paraId="319594DF" w14:textId="77777777" w:rsidR="004F21C3" w:rsidRPr="008C4D8B" w:rsidRDefault="004F21C3" w:rsidP="004F21C3">
      <w:pPr>
        <w:autoSpaceDE w:val="0"/>
        <w:autoSpaceDN w:val="0"/>
        <w:adjustRightInd w:val="0"/>
        <w:spacing w:after="0"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 xml:space="preserve">1 </w:t>
      </w:r>
      <w:r w:rsidRPr="008C4D8B">
        <w:rPr>
          <w:rFonts w:ascii="Times New Roman" w:hAnsi="Times New Roman" w:cs="Times New Roman"/>
          <w:b/>
          <w:sz w:val="24"/>
          <w:szCs w:val="24"/>
          <w:lang w:val="es-ES_tradnl"/>
        </w:rPr>
        <w:t>Plantas</w:t>
      </w:r>
      <w:r w:rsidRPr="008C4D8B">
        <w:rPr>
          <w:rFonts w:ascii="Times New Roman" w:hAnsi="Times New Roman" w:cs="Times New Roman"/>
          <w:sz w:val="24"/>
          <w:szCs w:val="24"/>
          <w:lang w:val="es-ES_tradnl"/>
        </w:rPr>
        <w:t xml:space="preserve"> tomentosas, pelos estrellados, </w:t>
      </w:r>
      <w:r>
        <w:rPr>
          <w:rFonts w:ascii="Times New Roman" w:hAnsi="Times New Roman" w:cs="Times New Roman"/>
          <w:sz w:val="24"/>
          <w:szCs w:val="24"/>
          <w:lang w:val="es-ES_tradnl"/>
        </w:rPr>
        <w:t xml:space="preserve">estaminodios por lo común presentes, </w:t>
      </w:r>
      <w:r w:rsidRPr="008C4D8B">
        <w:rPr>
          <w:rFonts w:ascii="Times New Roman" w:hAnsi="Times New Roman" w:cs="Times New Roman"/>
          <w:sz w:val="24"/>
          <w:szCs w:val="24"/>
          <w:lang w:val="es-ES_tradnl"/>
        </w:rPr>
        <w:t>semillas lisas, carúncula presente………</w:t>
      </w:r>
      <w:r>
        <w:rPr>
          <w:rFonts w:ascii="Times New Roman" w:hAnsi="Times New Roman" w:cs="Times New Roman"/>
          <w:sz w:val="24"/>
          <w:szCs w:val="24"/>
          <w:lang w:val="es-ES_tradnl"/>
        </w:rPr>
        <w:t>……………………………………………………</w:t>
      </w:r>
      <w:r w:rsidRPr="008C4D8B">
        <w:rPr>
          <w:rFonts w:ascii="Times New Roman" w:hAnsi="Times New Roman" w:cs="Times New Roman"/>
          <w:sz w:val="24"/>
          <w:szCs w:val="24"/>
          <w:lang w:val="es-ES_tradnl"/>
        </w:rPr>
        <w:t>….</w:t>
      </w:r>
      <w:r w:rsidRPr="008C4D8B">
        <w:rPr>
          <w:rFonts w:ascii="Times New Roman" w:hAnsi="Times New Roman" w:cs="Times New Roman"/>
          <w:b/>
          <w:i/>
          <w:sz w:val="24"/>
          <w:szCs w:val="24"/>
          <w:lang w:val="es-ES_tradnl"/>
        </w:rPr>
        <w:t>Glinus</w:t>
      </w:r>
    </w:p>
    <w:p w14:paraId="527CEB1A" w14:textId="77777777" w:rsidR="004F21C3" w:rsidRPr="008C4D8B" w:rsidRDefault="004F21C3" w:rsidP="004F21C3">
      <w:pPr>
        <w:autoSpaceDE w:val="0"/>
        <w:autoSpaceDN w:val="0"/>
        <w:adjustRightInd w:val="0"/>
        <w:spacing w:after="0"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 xml:space="preserve">1 </w:t>
      </w:r>
      <w:r w:rsidRPr="008C4D8B">
        <w:rPr>
          <w:rFonts w:ascii="Times New Roman" w:hAnsi="Times New Roman" w:cs="Times New Roman"/>
          <w:b/>
          <w:sz w:val="24"/>
          <w:szCs w:val="24"/>
          <w:lang w:val="es-ES_tradnl"/>
        </w:rPr>
        <w:t>Plantas</w:t>
      </w:r>
      <w:r w:rsidRPr="008C4D8B">
        <w:rPr>
          <w:rFonts w:ascii="Times New Roman" w:hAnsi="Times New Roman" w:cs="Times New Roman"/>
          <w:sz w:val="24"/>
          <w:szCs w:val="24"/>
          <w:lang w:val="es-ES_tradnl"/>
        </w:rPr>
        <w:t xml:space="preserve"> glabras a esparcidamente puberulentas, pelos no estrellados. Semillas con costillas superficiales,</w:t>
      </w:r>
      <w:r>
        <w:rPr>
          <w:rFonts w:ascii="Times New Roman" w:hAnsi="Times New Roman" w:cs="Times New Roman"/>
          <w:sz w:val="24"/>
          <w:szCs w:val="24"/>
          <w:lang w:val="es-ES_tradnl"/>
        </w:rPr>
        <w:t xml:space="preserve"> estaminodios ausentes,</w:t>
      </w:r>
      <w:r w:rsidRPr="008C4D8B">
        <w:rPr>
          <w:rFonts w:ascii="Times New Roman" w:hAnsi="Times New Roman" w:cs="Times New Roman"/>
          <w:sz w:val="24"/>
          <w:szCs w:val="24"/>
          <w:lang w:val="es-ES_tradnl"/>
        </w:rPr>
        <w:t xml:space="preserve"> carúncula ausente</w:t>
      </w:r>
      <w:r>
        <w:rPr>
          <w:rFonts w:ascii="Times New Roman" w:hAnsi="Times New Roman" w:cs="Times New Roman"/>
          <w:sz w:val="24"/>
          <w:szCs w:val="24"/>
          <w:lang w:val="es-ES_tradnl"/>
        </w:rPr>
        <w:t>……………</w:t>
      </w:r>
      <w:r w:rsidRPr="008C4D8B">
        <w:rPr>
          <w:rFonts w:ascii="Times New Roman" w:hAnsi="Times New Roman" w:cs="Times New Roman"/>
          <w:sz w:val="24"/>
          <w:szCs w:val="24"/>
          <w:lang w:val="es-ES_tradnl"/>
        </w:rPr>
        <w:t>……..</w:t>
      </w:r>
      <w:r w:rsidRPr="008C4D8B">
        <w:rPr>
          <w:rFonts w:ascii="Times New Roman" w:hAnsi="Times New Roman" w:cs="Times New Roman"/>
          <w:b/>
          <w:i/>
          <w:sz w:val="24"/>
          <w:szCs w:val="24"/>
          <w:lang w:val="es-ES_tradnl"/>
        </w:rPr>
        <w:t>Mollugo</w:t>
      </w:r>
    </w:p>
    <w:p w14:paraId="1D543836" w14:textId="77777777" w:rsidR="004F21C3" w:rsidRPr="008C4D8B" w:rsidRDefault="004F21C3" w:rsidP="004F21C3">
      <w:pPr>
        <w:pStyle w:val="Ttulo4"/>
        <w:spacing w:line="480" w:lineRule="auto"/>
        <w:rPr>
          <w:rFonts w:ascii="Times New Roman" w:hAnsi="Times New Roman" w:cs="Times New Roman"/>
          <w:b w:val="0"/>
          <w:i w:val="0"/>
          <w:color w:val="000000" w:themeColor="text1"/>
          <w:sz w:val="24"/>
          <w:szCs w:val="24"/>
          <w:lang w:val="es-ES_tradnl"/>
        </w:rPr>
      </w:pPr>
      <w:bookmarkStart w:id="23" w:name="_Toc416269053"/>
      <w:r w:rsidRPr="008C4D8B">
        <w:rPr>
          <w:rFonts w:ascii="Times New Roman" w:hAnsi="Times New Roman" w:cs="Times New Roman"/>
          <w:color w:val="000000" w:themeColor="text1"/>
          <w:sz w:val="24"/>
          <w:szCs w:val="24"/>
          <w:lang w:val="es-ES_tradnl"/>
        </w:rPr>
        <w:t xml:space="preserve">Glinus </w:t>
      </w:r>
      <w:r w:rsidRPr="008C4D8B">
        <w:rPr>
          <w:rFonts w:ascii="Times New Roman" w:hAnsi="Times New Roman" w:cs="Times New Roman"/>
          <w:b w:val="0"/>
          <w:i w:val="0"/>
          <w:color w:val="000000" w:themeColor="text1"/>
          <w:sz w:val="24"/>
          <w:szCs w:val="24"/>
          <w:lang w:val="es-ES_tradnl"/>
        </w:rPr>
        <w:t>L., Sp. Pl. 1:463. 1753; Gen. Pl. ed. 5, 208. 1754.</w:t>
      </w:r>
      <w:bookmarkEnd w:id="23"/>
    </w:p>
    <w:p w14:paraId="42FD3B72" w14:textId="77777777" w:rsidR="004F21C3" w:rsidRPr="008C4D8B" w:rsidRDefault="004F21C3" w:rsidP="004F21C3">
      <w:pPr>
        <w:autoSpaceDE w:val="0"/>
        <w:autoSpaceDN w:val="0"/>
        <w:adjustRightInd w:val="0"/>
        <w:spacing w:line="480" w:lineRule="auto"/>
        <w:rPr>
          <w:rFonts w:ascii="Times New Roman" w:hAnsi="Times New Roman" w:cs="Times New Roman"/>
          <w:b/>
          <w:sz w:val="24"/>
          <w:szCs w:val="24"/>
          <w:lang w:val="es-ES_tradnl"/>
        </w:rPr>
      </w:pPr>
      <w:r w:rsidRPr="008C4D8B">
        <w:rPr>
          <w:rFonts w:ascii="Times New Roman" w:hAnsi="Times New Roman" w:cs="Times New Roman"/>
          <w:b/>
          <w:bCs/>
          <w:sz w:val="24"/>
          <w:szCs w:val="24"/>
          <w:lang w:val="es-ES_tradnl"/>
        </w:rPr>
        <w:t xml:space="preserve">Hierbas </w:t>
      </w:r>
      <w:r w:rsidRPr="008C4D8B">
        <w:rPr>
          <w:rFonts w:ascii="Times New Roman" w:hAnsi="Times New Roman" w:cs="Times New Roman"/>
          <w:sz w:val="24"/>
          <w:szCs w:val="24"/>
          <w:lang w:val="es-ES_tradnl"/>
        </w:rPr>
        <w:t>anuales o peren</w:t>
      </w:r>
      <w:r>
        <w:rPr>
          <w:rFonts w:ascii="Times New Roman" w:hAnsi="Times New Roman" w:cs="Times New Roman"/>
          <w:sz w:val="24"/>
          <w:szCs w:val="24"/>
          <w:lang w:val="es-ES_tradnl"/>
        </w:rPr>
        <w:t>n</w:t>
      </w:r>
      <w:r w:rsidRPr="008C4D8B">
        <w:rPr>
          <w:rFonts w:ascii="Times New Roman" w:hAnsi="Times New Roman" w:cs="Times New Roman"/>
          <w:sz w:val="24"/>
          <w:szCs w:val="24"/>
          <w:lang w:val="es-ES_tradnl"/>
        </w:rPr>
        <w:t xml:space="preserve">es, postradas o procumbentes, </w:t>
      </w:r>
      <w:r>
        <w:rPr>
          <w:rFonts w:ascii="Times New Roman" w:hAnsi="Times New Roman" w:cs="Times New Roman"/>
          <w:sz w:val="24"/>
          <w:szCs w:val="24"/>
          <w:lang w:val="es-ES_tradnl"/>
        </w:rPr>
        <w:t>tomentosas,</w:t>
      </w:r>
      <w:r w:rsidRPr="008C4D8B">
        <w:rPr>
          <w:rFonts w:ascii="Times New Roman" w:hAnsi="Times New Roman" w:cs="Times New Roman"/>
          <w:sz w:val="24"/>
          <w:szCs w:val="24"/>
          <w:lang w:val="es-ES_tradnl"/>
        </w:rPr>
        <w:t xml:space="preserve"> pelos estrellados.</w:t>
      </w:r>
      <w:r>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 xml:space="preserve">Tallos </w:t>
      </w:r>
      <w:r w:rsidRPr="008C4D8B">
        <w:rPr>
          <w:rFonts w:ascii="Times New Roman" w:hAnsi="Times New Roman" w:cs="Times New Roman"/>
          <w:sz w:val="24"/>
          <w:szCs w:val="24"/>
          <w:lang w:val="es-ES_tradnl"/>
        </w:rPr>
        <w:t xml:space="preserve">ramificados desde la base. </w:t>
      </w:r>
      <w:r w:rsidRPr="008C4D8B">
        <w:rPr>
          <w:rFonts w:ascii="Times New Roman" w:hAnsi="Times New Roman" w:cs="Times New Roman"/>
          <w:b/>
          <w:bCs/>
          <w:sz w:val="24"/>
          <w:szCs w:val="24"/>
          <w:lang w:val="es-ES_tradnl"/>
        </w:rPr>
        <w:t xml:space="preserve">Hojas </w:t>
      </w:r>
      <w:r w:rsidRPr="008C4D8B">
        <w:rPr>
          <w:rFonts w:ascii="Times New Roman" w:hAnsi="Times New Roman" w:cs="Times New Roman"/>
          <w:sz w:val="24"/>
          <w:szCs w:val="24"/>
          <w:lang w:val="es-ES_tradnl"/>
        </w:rPr>
        <w:t xml:space="preserve">simples, opuestas o pseudoverticiladas, pecioladas, estípulas </w:t>
      </w:r>
      <w:r>
        <w:rPr>
          <w:rFonts w:ascii="Times New Roman" w:hAnsi="Times New Roman" w:cs="Times New Roman"/>
          <w:sz w:val="24"/>
          <w:szCs w:val="24"/>
          <w:lang w:val="es-ES_tradnl"/>
        </w:rPr>
        <w:t>ausentes</w:t>
      </w:r>
      <w:r w:rsidRPr="008C4D8B">
        <w:rPr>
          <w:rFonts w:ascii="Times New Roman" w:hAnsi="Times New Roman" w:cs="Times New Roman"/>
          <w:sz w:val="24"/>
          <w:szCs w:val="24"/>
          <w:lang w:val="es-ES_tradnl"/>
        </w:rPr>
        <w:t xml:space="preserve">; láminas espatuladas, obovadas o elípticas, de márgenes enteros o diminutamente dentados. </w:t>
      </w:r>
      <w:r w:rsidRPr="008C4D8B">
        <w:rPr>
          <w:rFonts w:ascii="Times New Roman" w:hAnsi="Times New Roman" w:cs="Times New Roman"/>
          <w:b/>
          <w:bCs/>
          <w:sz w:val="24"/>
          <w:szCs w:val="24"/>
          <w:lang w:val="es-ES_tradnl"/>
        </w:rPr>
        <w:t>Inflorescencias</w:t>
      </w:r>
      <w:r w:rsidRPr="008C4D8B">
        <w:rPr>
          <w:rFonts w:ascii="Times New Roman" w:hAnsi="Times New Roman" w:cs="Times New Roman"/>
          <w:sz w:val="24"/>
          <w:szCs w:val="24"/>
          <w:lang w:val="es-ES_tradnl"/>
        </w:rPr>
        <w:t xml:space="preserve"> cimas cortas semejando fascículos, axilares; pedicelo presente o ausente. </w:t>
      </w:r>
      <w:r w:rsidRPr="008C4D8B">
        <w:rPr>
          <w:rFonts w:ascii="Times New Roman" w:hAnsi="Times New Roman" w:cs="Times New Roman"/>
          <w:b/>
          <w:bCs/>
          <w:sz w:val="24"/>
          <w:szCs w:val="24"/>
          <w:lang w:val="es-ES_tradnl"/>
        </w:rPr>
        <w:t>Flores</w:t>
      </w:r>
      <w:r w:rsidRPr="008C4D8B">
        <w:rPr>
          <w:rFonts w:ascii="Times New Roman" w:hAnsi="Times New Roman" w:cs="Times New Roman"/>
          <w:bCs/>
          <w:sz w:val="24"/>
          <w:szCs w:val="24"/>
          <w:lang w:val="es-ES_tradnl"/>
        </w:rPr>
        <w:t xml:space="preserve"> sésiles a cortamente pecioladas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sz w:val="24"/>
          <w:szCs w:val="24"/>
          <w:lang w:val="es-ES_tradnl"/>
        </w:rPr>
        <w:t xml:space="preserve">perianto </w:t>
      </w:r>
      <w:r w:rsidRPr="008C4D8B">
        <w:rPr>
          <w:rFonts w:ascii="Times New Roman" w:hAnsi="Times New Roman" w:cs="Times New Roman"/>
          <w:sz w:val="24"/>
          <w:szCs w:val="24"/>
          <w:lang w:val="es-ES_tradnl"/>
        </w:rPr>
        <w:t xml:space="preserve">de 5 tépalos, libres, herbáceos, márgenes blanquecinos; </w:t>
      </w:r>
      <w:r w:rsidRPr="008C4D8B">
        <w:rPr>
          <w:rFonts w:ascii="Times New Roman" w:hAnsi="Times New Roman" w:cs="Times New Roman"/>
          <w:b/>
          <w:sz w:val="24"/>
          <w:szCs w:val="24"/>
          <w:lang w:val="es-ES_tradnl"/>
        </w:rPr>
        <w:t>estambres</w:t>
      </w:r>
      <w:r w:rsidRPr="008C4D8B">
        <w:rPr>
          <w:rFonts w:ascii="Times New Roman" w:hAnsi="Times New Roman" w:cs="Times New Roman"/>
          <w:sz w:val="24"/>
          <w:szCs w:val="24"/>
          <w:lang w:val="es-ES_tradnl"/>
        </w:rPr>
        <w:t xml:space="preserve"> 3-</w:t>
      </w:r>
      <w:r>
        <w:rPr>
          <w:rFonts w:ascii="Times New Roman" w:hAnsi="Times New Roman" w:cs="Times New Roman"/>
          <w:sz w:val="24"/>
          <w:szCs w:val="24"/>
          <w:lang w:val="es-ES_tradnl"/>
        </w:rPr>
        <w:t>20</w:t>
      </w:r>
      <w:r w:rsidRPr="008C4D8B">
        <w:rPr>
          <w:rFonts w:ascii="Times New Roman" w:hAnsi="Times New Roman" w:cs="Times New Roman"/>
          <w:sz w:val="24"/>
          <w:szCs w:val="24"/>
          <w:lang w:val="es-ES_tradnl"/>
        </w:rPr>
        <w:t>(</w:t>
      </w:r>
      <w:r>
        <w:rPr>
          <w:rFonts w:ascii="Times New Roman" w:hAnsi="Times New Roman" w:cs="Times New Roman"/>
          <w:sz w:val="24"/>
          <w:szCs w:val="24"/>
          <w:lang w:val="es-ES_tradnl"/>
        </w:rPr>
        <w:t>3</w:t>
      </w:r>
      <w:r w:rsidRPr="008C4D8B">
        <w:rPr>
          <w:rFonts w:ascii="Times New Roman" w:hAnsi="Times New Roman" w:cs="Times New Roman"/>
          <w:sz w:val="24"/>
          <w:szCs w:val="24"/>
          <w:lang w:val="es-ES_tradnl"/>
        </w:rPr>
        <w:t xml:space="preserve">0); filamentos libres o connados en la base; </w:t>
      </w:r>
      <w:r w:rsidRPr="008C4D8B">
        <w:rPr>
          <w:rFonts w:ascii="Times New Roman" w:hAnsi="Times New Roman" w:cs="Times New Roman"/>
          <w:b/>
          <w:sz w:val="24"/>
          <w:szCs w:val="24"/>
          <w:lang w:val="es-ES_tradnl"/>
        </w:rPr>
        <w:t>ovario</w:t>
      </w:r>
      <w:r w:rsidRPr="008C4D8B">
        <w:rPr>
          <w:rFonts w:ascii="Times New Roman" w:hAnsi="Times New Roman" w:cs="Times New Roman"/>
          <w:sz w:val="24"/>
          <w:szCs w:val="24"/>
          <w:lang w:val="es-ES_tradnl"/>
        </w:rPr>
        <w:t xml:space="preserve"> supero, de 3-5 </w:t>
      </w:r>
      <w:r>
        <w:rPr>
          <w:rFonts w:ascii="Times New Roman" w:hAnsi="Times New Roman" w:cs="Times New Roman"/>
          <w:sz w:val="24"/>
          <w:szCs w:val="24"/>
          <w:lang w:val="es-ES_tradnl"/>
        </w:rPr>
        <w:t>carpelos</w:t>
      </w:r>
      <w:r w:rsidRPr="008C4D8B">
        <w:rPr>
          <w:rFonts w:ascii="Times New Roman" w:hAnsi="Times New Roman" w:cs="Times New Roman"/>
          <w:sz w:val="24"/>
          <w:szCs w:val="24"/>
          <w:lang w:val="es-ES_tradnl"/>
        </w:rPr>
        <w:t xml:space="preserve">, con pocos o varios óvulos por lóculo; </w:t>
      </w:r>
      <w:r w:rsidRPr="008C4D8B">
        <w:rPr>
          <w:rFonts w:ascii="Times New Roman" w:hAnsi="Times New Roman" w:cs="Times New Roman"/>
          <w:b/>
          <w:sz w:val="24"/>
          <w:szCs w:val="24"/>
          <w:lang w:val="es-ES_tradnl"/>
        </w:rPr>
        <w:t>estilos</w:t>
      </w:r>
      <w:r w:rsidRPr="008C4D8B">
        <w:rPr>
          <w:rFonts w:ascii="Times New Roman" w:hAnsi="Times New Roman" w:cs="Times New Roman"/>
          <w:sz w:val="24"/>
          <w:szCs w:val="24"/>
          <w:lang w:val="es-ES_tradnl"/>
        </w:rPr>
        <w:t xml:space="preserve"> 3-5 erectos, reflejos o curvos; </w:t>
      </w:r>
      <w:r w:rsidRPr="008C4D8B">
        <w:rPr>
          <w:rFonts w:ascii="Times New Roman" w:hAnsi="Times New Roman" w:cs="Times New Roman"/>
          <w:b/>
          <w:sz w:val="24"/>
          <w:szCs w:val="24"/>
          <w:lang w:val="es-ES_tradnl"/>
        </w:rPr>
        <w:t>estigmas</w:t>
      </w:r>
      <w:r w:rsidRPr="008C4D8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papilosos</w:t>
      </w:r>
      <w:r w:rsidRPr="008C4D8B">
        <w:rPr>
          <w:rFonts w:ascii="Times New Roman" w:hAnsi="Times New Roman" w:cs="Times New Roman"/>
          <w:sz w:val="24"/>
          <w:szCs w:val="24"/>
          <w:lang w:val="es-ES_tradnl"/>
        </w:rPr>
        <w:t xml:space="preserve">, persistentes en fruto. </w:t>
      </w:r>
      <w:r w:rsidRPr="008C4D8B">
        <w:rPr>
          <w:rFonts w:ascii="Times New Roman" w:hAnsi="Times New Roman" w:cs="Times New Roman"/>
          <w:b/>
          <w:bCs/>
          <w:sz w:val="24"/>
          <w:szCs w:val="24"/>
          <w:lang w:val="es-ES_tradnl"/>
        </w:rPr>
        <w:t>Fruto</w:t>
      </w:r>
      <w:r w:rsidRPr="008C4D8B">
        <w:rPr>
          <w:rFonts w:ascii="Times New Roman" w:hAnsi="Times New Roman" w:cs="Times New Roman"/>
          <w:sz w:val="24"/>
          <w:szCs w:val="24"/>
          <w:lang w:val="es-ES_tradnl"/>
        </w:rPr>
        <w:t xml:space="preserve"> una cápsula de paredes delgadas, loculicida, igual o ligeramente más pequeñas que los tépalos.</w:t>
      </w:r>
      <w:r>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Semilla</w:t>
      </w:r>
      <w:r w:rsidRPr="008C4D8B">
        <w:rPr>
          <w:rFonts w:ascii="Times New Roman" w:hAnsi="Times New Roman" w:cs="Times New Roman"/>
          <w:b/>
          <w:sz w:val="24"/>
          <w:szCs w:val="24"/>
          <w:lang w:val="es-ES_tradnl"/>
        </w:rPr>
        <w:t xml:space="preserve">s </w:t>
      </w:r>
      <w:r w:rsidRPr="008C4D8B">
        <w:rPr>
          <w:rFonts w:ascii="Times New Roman" w:hAnsi="Times New Roman" w:cs="Times New Roman"/>
          <w:sz w:val="24"/>
          <w:szCs w:val="24"/>
          <w:lang w:val="es-ES_tradnl"/>
        </w:rPr>
        <w:t>numerosas, arriñonadas, lisas o tuberculadas, con una carúncula blanquecina con un apéndice delgado alrededor de la semilla.</w:t>
      </w:r>
    </w:p>
    <w:p w14:paraId="07DE575D" w14:textId="77777777" w:rsidR="004F21C3" w:rsidRPr="008C4D8B" w:rsidRDefault="004F21C3" w:rsidP="004F21C3">
      <w:pPr>
        <w:autoSpaceDE w:val="0"/>
        <w:autoSpaceDN w:val="0"/>
        <w:adjustRightInd w:val="0"/>
        <w:spacing w:before="240" w:after="0"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 xml:space="preserve">Género con alrededor de </w:t>
      </w:r>
      <w:r>
        <w:rPr>
          <w:rFonts w:ascii="Times New Roman" w:hAnsi="Times New Roman" w:cs="Times New Roman"/>
          <w:sz w:val="24"/>
          <w:szCs w:val="24"/>
          <w:lang w:val="es-ES_tradnl"/>
        </w:rPr>
        <w:t>10</w:t>
      </w:r>
      <w:r w:rsidRPr="008C4D8B">
        <w:rPr>
          <w:rFonts w:ascii="Times New Roman" w:hAnsi="Times New Roman" w:cs="Times New Roman"/>
          <w:sz w:val="24"/>
          <w:szCs w:val="24"/>
          <w:lang w:val="es-ES_tradnl"/>
        </w:rPr>
        <w:t xml:space="preserve"> especies</w:t>
      </w:r>
      <w:r>
        <w:rPr>
          <w:rFonts w:ascii="Times New Roman" w:hAnsi="Times New Roman" w:cs="Times New Roman"/>
          <w:sz w:val="24"/>
          <w:szCs w:val="24"/>
          <w:lang w:val="es-ES_tradnl"/>
        </w:rPr>
        <w:t xml:space="preserve">, algunas pantropilaes y otras extendiéndose a áreas templadas como malezas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"ITEM-1",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"(Thulin et al., 2016)", "plainTextFormattedCitation" : "(Thulin et al., 2016)", "previouslyFormattedCitation" : "(Thulin et al., 2016)" }, "properties" : { "noteIndex" : 12 }, "schema" : "https://github.com/citation-style-language/schema/raw/master/csl-citation.json" }</w:instrText>
      </w:r>
      <w:r>
        <w:rPr>
          <w:rFonts w:ascii="Times New Roman" w:hAnsi="Times New Roman" w:cs="Times New Roman"/>
          <w:sz w:val="24"/>
          <w:szCs w:val="24"/>
          <w:lang w:val="es-ES_tradnl"/>
        </w:rPr>
        <w:fldChar w:fldCharType="separate"/>
      </w:r>
      <w:r w:rsidRPr="00356725">
        <w:rPr>
          <w:rFonts w:ascii="Times New Roman" w:hAnsi="Times New Roman" w:cs="Times New Roman"/>
          <w:noProof/>
          <w:sz w:val="24"/>
          <w:szCs w:val="24"/>
          <w:lang w:val="es-ES_tradnl"/>
        </w:rPr>
        <w:t>(Thulin et al., 2016)</w:t>
      </w:r>
      <w:r>
        <w:rPr>
          <w:rFonts w:ascii="Times New Roman" w:hAnsi="Times New Roman" w:cs="Times New Roman"/>
          <w:sz w:val="24"/>
          <w:szCs w:val="24"/>
          <w:lang w:val="es-ES_tradnl"/>
        </w:rPr>
        <w:fldChar w:fldCharType="end"/>
      </w:r>
      <w:r w:rsidRPr="008C4D8B">
        <w:rPr>
          <w:rFonts w:ascii="Times New Roman" w:hAnsi="Times New Roman" w:cs="Times New Roman"/>
          <w:sz w:val="24"/>
          <w:szCs w:val="24"/>
          <w:lang w:val="es-ES_tradnl"/>
        </w:rPr>
        <w:t>. Solo dos especies reportadas para México y solo una distribuida en Aguascalientes.</w:t>
      </w:r>
    </w:p>
    <w:p w14:paraId="77CA412E" w14:textId="77777777" w:rsidR="004F21C3" w:rsidRPr="008C4D8B" w:rsidRDefault="004F21C3" w:rsidP="004F21C3">
      <w:pPr>
        <w:pStyle w:val="Ttulo5"/>
        <w:spacing w:line="480" w:lineRule="auto"/>
        <w:rPr>
          <w:rFonts w:ascii="Times New Roman" w:hAnsi="Times New Roman" w:cs="Times New Roman"/>
          <w:color w:val="auto"/>
          <w:sz w:val="24"/>
          <w:szCs w:val="24"/>
          <w:shd w:val="clear" w:color="auto" w:fill="FFFFFF"/>
          <w:lang w:val="es-ES_tradnl"/>
        </w:rPr>
      </w:pPr>
      <w:bookmarkStart w:id="24" w:name="_Toc416269054"/>
      <w:r w:rsidRPr="008C4D8B">
        <w:rPr>
          <w:rFonts w:ascii="Times New Roman" w:hAnsi="Times New Roman" w:cs="Times New Roman"/>
          <w:b/>
          <w:i/>
          <w:color w:val="auto"/>
          <w:sz w:val="24"/>
          <w:szCs w:val="24"/>
          <w:lang w:val="es-ES_tradnl"/>
        </w:rPr>
        <w:t xml:space="preserve">Glinus radiatus </w:t>
      </w:r>
      <w:r w:rsidRPr="008C4D8B">
        <w:rPr>
          <w:rFonts w:ascii="Times New Roman" w:hAnsi="Times New Roman" w:cs="Times New Roman"/>
          <w:color w:val="auto"/>
          <w:sz w:val="24"/>
          <w:szCs w:val="24"/>
          <w:shd w:val="clear" w:color="auto" w:fill="FFFFFF"/>
          <w:lang w:val="es-ES_tradnl"/>
        </w:rPr>
        <w:t xml:space="preserve">(Ruiz &amp; Pav.) Rohrb., Fl. Bras. 14(2): 238. 1872. </w:t>
      </w:r>
      <w:bookmarkEnd w:id="24"/>
      <w:r w:rsidRPr="008C4D8B">
        <w:rPr>
          <w:rFonts w:ascii="Times New Roman" w:hAnsi="Times New Roman" w:cs="Times New Roman"/>
          <w:i/>
          <w:color w:val="auto"/>
          <w:sz w:val="24"/>
          <w:szCs w:val="24"/>
          <w:shd w:val="clear" w:color="auto" w:fill="FFFFFF"/>
          <w:lang w:val="es-ES_tradnl"/>
        </w:rPr>
        <w:t>Mollugo radiata</w:t>
      </w:r>
      <w:r w:rsidRPr="008C4D8B">
        <w:rPr>
          <w:rFonts w:ascii="Times New Roman" w:hAnsi="Times New Roman" w:cs="Times New Roman"/>
          <w:color w:val="auto"/>
          <w:sz w:val="24"/>
          <w:szCs w:val="24"/>
          <w:shd w:val="clear" w:color="auto" w:fill="FFFFFF"/>
          <w:lang w:val="es-ES_tradnl"/>
        </w:rPr>
        <w:t xml:space="preserve"> Ruiz &amp; Pav., Fl. Peruv. 1: 48. 1798 (Fig. 5).</w:t>
      </w:r>
    </w:p>
    <w:p w14:paraId="25337CF8" w14:textId="77777777" w:rsidR="004F21C3" w:rsidRPr="008C4D8B" w:rsidRDefault="004F21C3" w:rsidP="004F21C3">
      <w:pPr>
        <w:spacing w:line="480" w:lineRule="auto"/>
        <w:rPr>
          <w:rFonts w:ascii="Times New Roman" w:hAnsi="Times New Roman" w:cs="Times New Roman"/>
          <w:b/>
          <w:sz w:val="24"/>
          <w:szCs w:val="24"/>
          <w:lang w:val="es-ES_tradnl"/>
        </w:rPr>
      </w:pPr>
      <w:r w:rsidRPr="008C4D8B">
        <w:rPr>
          <w:rFonts w:ascii="Times New Roman" w:hAnsi="Times New Roman" w:cs="Times New Roman"/>
          <w:b/>
          <w:bCs/>
          <w:sz w:val="24"/>
          <w:szCs w:val="24"/>
          <w:lang w:val="es-ES_tradnl"/>
        </w:rPr>
        <w:t xml:space="preserve">Plantas </w:t>
      </w:r>
      <w:r w:rsidRPr="008C4D8B">
        <w:rPr>
          <w:rFonts w:ascii="Times New Roman" w:hAnsi="Times New Roman" w:cs="Times New Roman"/>
          <w:bCs/>
          <w:sz w:val="24"/>
          <w:szCs w:val="24"/>
          <w:lang w:val="es-ES_tradnl"/>
        </w:rPr>
        <w:t xml:space="preserve"> herbáceas, anuales, postradas,</w:t>
      </w:r>
      <w:r>
        <w:rPr>
          <w:rFonts w:ascii="Times New Roman" w:hAnsi="Times New Roman" w:cs="Times New Roman"/>
          <w:bCs/>
          <w:sz w:val="24"/>
          <w:szCs w:val="24"/>
          <w:lang w:val="es-ES_tradnl"/>
        </w:rPr>
        <w:t xml:space="preserve"> tomentosas con pelos estrellados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Tallos</w:t>
      </w:r>
      <w:r>
        <w:rPr>
          <w:rFonts w:ascii="Times New Roman" w:hAnsi="Times New Roman" w:cs="Times New Roman"/>
          <w:sz w:val="24"/>
          <w:szCs w:val="24"/>
          <w:lang w:val="es-ES_tradnl"/>
        </w:rPr>
        <w:t xml:space="preserve"> </w:t>
      </w:r>
      <w:r w:rsidRPr="008C4D8B">
        <w:rPr>
          <w:rFonts w:ascii="Times New Roman" w:hAnsi="Times New Roman" w:cs="Times New Roman"/>
          <w:bCs/>
          <w:sz w:val="24"/>
          <w:szCs w:val="24"/>
          <w:lang w:val="es-ES_tradnl"/>
        </w:rPr>
        <w:t>ramificándose radialmente en la base y formando matas de hasta 50 cm de diámetro</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 xml:space="preserve">Hojas </w:t>
      </w:r>
      <w:r w:rsidRPr="008C4D8B">
        <w:rPr>
          <w:rFonts w:ascii="Times New Roman" w:hAnsi="Times New Roman" w:cs="Times New Roman"/>
          <w:sz w:val="24"/>
          <w:szCs w:val="24"/>
          <w:lang w:val="es-ES_tradnl"/>
        </w:rPr>
        <w:t>pseudoverticiladas, subiguales</w:t>
      </w:r>
      <w:r>
        <w:rPr>
          <w:rFonts w:ascii="Times New Roman" w:hAnsi="Times New Roman" w:cs="Times New Roman"/>
          <w:sz w:val="24"/>
          <w:szCs w:val="24"/>
          <w:lang w:val="es-ES_tradnl"/>
        </w:rPr>
        <w:t>, tomentosas</w:t>
      </w:r>
      <w:r w:rsidRPr="008C4D8B">
        <w:rPr>
          <w:rFonts w:ascii="Times New Roman" w:hAnsi="Times New Roman" w:cs="Times New Roman"/>
          <w:sz w:val="24"/>
          <w:szCs w:val="24"/>
          <w:lang w:val="es-ES_tradnl"/>
        </w:rPr>
        <w:t xml:space="preserve"> cuando jóvenes y por lo común esparcidamente pubescentes a glabr</w:t>
      </w:r>
      <w:r>
        <w:rPr>
          <w:rFonts w:ascii="Times New Roman" w:hAnsi="Times New Roman" w:cs="Times New Roman"/>
          <w:sz w:val="24"/>
          <w:szCs w:val="24"/>
          <w:lang w:val="es-ES_tradnl"/>
        </w:rPr>
        <w:t>as</w:t>
      </w:r>
      <w:r w:rsidRPr="008C4D8B">
        <w:rPr>
          <w:rFonts w:ascii="Times New Roman" w:hAnsi="Times New Roman" w:cs="Times New Roman"/>
          <w:sz w:val="24"/>
          <w:szCs w:val="24"/>
          <w:lang w:val="es-ES_tradnl"/>
        </w:rPr>
        <w:t xml:space="preserve"> cuando maduras; peciolo de 1-7 mm de largo; láminas espatuladas a obovadas de 0.4-2.3 cm de largo por 0.2-1.4 cm de ancho, base cuneada, ápice redondeado, mucronulado</w:t>
      </w:r>
      <w:r>
        <w:rPr>
          <w:rFonts w:ascii="Times New Roman" w:hAnsi="Times New Roman" w:cs="Times New Roman"/>
          <w:sz w:val="24"/>
          <w:szCs w:val="24"/>
          <w:lang w:val="es-ES_tradnl"/>
        </w:rPr>
        <w:t xml:space="preserve"> o</w:t>
      </w:r>
      <w:r w:rsidRPr="008C4D8B">
        <w:rPr>
          <w:rFonts w:ascii="Times New Roman" w:hAnsi="Times New Roman" w:cs="Times New Roman"/>
          <w:sz w:val="24"/>
          <w:szCs w:val="24"/>
          <w:lang w:val="es-ES_tradnl"/>
        </w:rPr>
        <w:t xml:space="preserve"> agudo, m</w:t>
      </w:r>
      <w:r>
        <w:rPr>
          <w:rFonts w:ascii="Times New Roman" w:hAnsi="Times New Roman" w:cs="Times New Roman"/>
          <w:sz w:val="24"/>
          <w:szCs w:val="24"/>
          <w:lang w:val="es-ES_tradnl"/>
        </w:rPr>
        <w:t>á</w:t>
      </w:r>
      <w:r w:rsidRPr="008C4D8B">
        <w:rPr>
          <w:rFonts w:ascii="Times New Roman" w:hAnsi="Times New Roman" w:cs="Times New Roman"/>
          <w:sz w:val="24"/>
          <w:szCs w:val="24"/>
          <w:lang w:val="es-ES_tradnl"/>
        </w:rPr>
        <w:t xml:space="preserve">rgen entero, venación marcadamente visible en el haz. </w:t>
      </w:r>
      <w:r w:rsidRPr="008C4D8B">
        <w:rPr>
          <w:rFonts w:ascii="Times New Roman" w:hAnsi="Times New Roman" w:cs="Times New Roman"/>
          <w:b/>
          <w:bCs/>
          <w:sz w:val="24"/>
          <w:szCs w:val="24"/>
          <w:lang w:val="es-ES_tradnl"/>
        </w:rPr>
        <w:t>Inflorescencias</w:t>
      </w:r>
      <w:r w:rsidRPr="008C4D8B">
        <w:rPr>
          <w:rFonts w:ascii="Times New Roman" w:hAnsi="Times New Roman" w:cs="Times New Roman"/>
          <w:sz w:val="24"/>
          <w:szCs w:val="24"/>
          <w:lang w:val="es-ES_tradnl"/>
        </w:rPr>
        <w:t xml:space="preserve"> cimas cortas semejando fascículos, axilares, de (3)4-10 flores. </w:t>
      </w:r>
      <w:r w:rsidRPr="008C4D8B">
        <w:rPr>
          <w:rFonts w:ascii="Times New Roman" w:hAnsi="Times New Roman" w:cs="Times New Roman"/>
          <w:b/>
          <w:bCs/>
          <w:sz w:val="24"/>
          <w:szCs w:val="24"/>
          <w:lang w:val="es-ES_tradnl"/>
        </w:rPr>
        <w:t>Flor</w:t>
      </w:r>
      <w:r w:rsidRPr="008C4D8B">
        <w:rPr>
          <w:rFonts w:ascii="Times New Roman" w:hAnsi="Times New Roman" w:cs="Times New Roman"/>
          <w:b/>
          <w:sz w:val="24"/>
          <w:szCs w:val="24"/>
          <w:lang w:val="es-ES_tradnl"/>
        </w:rPr>
        <w:t xml:space="preserve">es </w:t>
      </w:r>
      <w:r w:rsidRPr="008C4D8B">
        <w:rPr>
          <w:rFonts w:ascii="Times New Roman" w:hAnsi="Times New Roman" w:cs="Times New Roman"/>
          <w:sz w:val="24"/>
          <w:szCs w:val="24"/>
          <w:lang w:val="es-ES_tradnl"/>
        </w:rPr>
        <w:t xml:space="preserve">pediceladas, pedicelo pequeño de 1-2 mm de largo; </w:t>
      </w:r>
      <w:r w:rsidRPr="008C4D8B">
        <w:rPr>
          <w:rFonts w:ascii="Times New Roman" w:hAnsi="Times New Roman" w:cs="Times New Roman"/>
          <w:b/>
          <w:sz w:val="24"/>
          <w:szCs w:val="24"/>
          <w:lang w:val="es-ES_tradnl"/>
        </w:rPr>
        <w:t>perianto</w:t>
      </w:r>
      <w:r w:rsidRPr="008C4D8B">
        <w:rPr>
          <w:rFonts w:ascii="Times New Roman" w:hAnsi="Times New Roman" w:cs="Times New Roman"/>
          <w:sz w:val="24"/>
          <w:szCs w:val="24"/>
          <w:lang w:val="es-ES_tradnl"/>
        </w:rPr>
        <w:t xml:space="preserve"> de 5 tépalos desiguales, persistentes en fruto, de 4-5 mm de largo por 1.2-2 mm de ancho, ápice atenuado a acuminado; </w:t>
      </w:r>
      <w:r w:rsidRPr="008C4D8B">
        <w:rPr>
          <w:rFonts w:ascii="Times New Roman" w:hAnsi="Times New Roman" w:cs="Times New Roman"/>
          <w:b/>
          <w:sz w:val="24"/>
          <w:szCs w:val="24"/>
          <w:lang w:val="es-ES_tradnl"/>
        </w:rPr>
        <w:t>estaminodios</w:t>
      </w:r>
      <w:r w:rsidRPr="008C4D8B">
        <w:rPr>
          <w:rFonts w:ascii="Times New Roman" w:hAnsi="Times New Roman" w:cs="Times New Roman"/>
          <w:sz w:val="24"/>
          <w:szCs w:val="24"/>
          <w:lang w:val="es-ES_tradnl"/>
        </w:rPr>
        <w:t xml:space="preserve"> 5, alternándose con los estambres, bífidos, casi tan largos como los filamentos; </w:t>
      </w:r>
      <w:r w:rsidRPr="008C4D8B">
        <w:rPr>
          <w:rFonts w:ascii="Times New Roman" w:hAnsi="Times New Roman" w:cs="Times New Roman"/>
          <w:b/>
          <w:sz w:val="24"/>
          <w:szCs w:val="24"/>
          <w:lang w:val="es-ES_tradnl"/>
        </w:rPr>
        <w:t>estambres</w:t>
      </w:r>
      <w:r w:rsidRPr="008C4D8B">
        <w:rPr>
          <w:rFonts w:ascii="Times New Roman" w:hAnsi="Times New Roman" w:cs="Times New Roman"/>
          <w:sz w:val="24"/>
          <w:szCs w:val="24"/>
          <w:lang w:val="es-ES_tradnl"/>
        </w:rPr>
        <w:t xml:space="preserve"> 5; filamentos membranosos uninervados, de 2-2.3 mm de largo; </w:t>
      </w:r>
      <w:r w:rsidRPr="008C4D8B">
        <w:rPr>
          <w:rFonts w:ascii="Times New Roman" w:hAnsi="Times New Roman" w:cs="Times New Roman"/>
          <w:b/>
          <w:sz w:val="24"/>
          <w:szCs w:val="24"/>
          <w:lang w:val="es-ES_tradnl"/>
        </w:rPr>
        <w:t>ovario</w:t>
      </w:r>
      <w:r w:rsidRPr="008C4D8B">
        <w:rPr>
          <w:rFonts w:ascii="Times New Roman" w:hAnsi="Times New Roman" w:cs="Times New Roman"/>
          <w:sz w:val="24"/>
          <w:szCs w:val="24"/>
          <w:lang w:val="es-ES_tradnl"/>
        </w:rPr>
        <w:t xml:space="preserve"> de tres lóculos;</w:t>
      </w:r>
      <w:r>
        <w:rPr>
          <w:rFonts w:ascii="Times New Roman" w:hAnsi="Times New Roman" w:cs="Times New Roman"/>
          <w:sz w:val="24"/>
          <w:szCs w:val="24"/>
          <w:lang w:val="es-ES_tradnl"/>
        </w:rPr>
        <w:t xml:space="preserve"> </w:t>
      </w:r>
      <w:r w:rsidRPr="00363ED5">
        <w:rPr>
          <w:rFonts w:ascii="Times New Roman" w:hAnsi="Times New Roman" w:cs="Times New Roman"/>
          <w:b/>
          <w:sz w:val="24"/>
          <w:szCs w:val="24"/>
          <w:lang w:val="es-ES_tradnl"/>
        </w:rPr>
        <w:t>estilos</w:t>
      </w:r>
      <w:r>
        <w:rPr>
          <w:rFonts w:ascii="Times New Roman" w:hAnsi="Times New Roman" w:cs="Times New Roman"/>
          <w:sz w:val="24"/>
          <w:szCs w:val="24"/>
          <w:lang w:val="es-ES_tradnl"/>
        </w:rPr>
        <w:t xml:space="preserve"> cortos,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sz w:val="24"/>
          <w:szCs w:val="24"/>
          <w:lang w:val="es-ES_tradnl"/>
        </w:rPr>
        <w:t>estigmas</w:t>
      </w:r>
      <w:r w:rsidRPr="008C4D8B">
        <w:rPr>
          <w:rFonts w:ascii="Times New Roman" w:hAnsi="Times New Roman" w:cs="Times New Roman"/>
          <w:sz w:val="24"/>
          <w:szCs w:val="24"/>
          <w:lang w:val="es-ES_tradnl"/>
        </w:rPr>
        <w:t xml:space="preserve"> papilosos, óvulos numerosos. </w:t>
      </w:r>
      <w:r w:rsidRPr="008C4D8B">
        <w:rPr>
          <w:rFonts w:ascii="Times New Roman" w:hAnsi="Times New Roman" w:cs="Times New Roman"/>
          <w:b/>
          <w:bCs/>
          <w:sz w:val="24"/>
          <w:szCs w:val="24"/>
          <w:lang w:val="es-ES_tradnl"/>
        </w:rPr>
        <w:t>Fruto</w:t>
      </w:r>
      <w:r w:rsidRPr="008C4D8B">
        <w:rPr>
          <w:rFonts w:ascii="Times New Roman" w:hAnsi="Times New Roman" w:cs="Times New Roman"/>
          <w:sz w:val="24"/>
          <w:szCs w:val="24"/>
          <w:lang w:val="es-ES_tradnl"/>
        </w:rPr>
        <w:t xml:space="preserve"> una cápsula loculicida de paredes delgadas, de 3-3.5 mm de largo y 1.7-2 mm de ancho, sin sobrepasar la longitud de los tépalos en la madurez. </w:t>
      </w:r>
      <w:r w:rsidRPr="008C4D8B">
        <w:rPr>
          <w:rFonts w:ascii="Times New Roman" w:hAnsi="Times New Roman" w:cs="Times New Roman"/>
          <w:b/>
          <w:bCs/>
          <w:sz w:val="24"/>
          <w:szCs w:val="24"/>
          <w:lang w:val="es-ES_tradnl"/>
        </w:rPr>
        <w:t>Semilla</w:t>
      </w:r>
      <w:r w:rsidRPr="008C4D8B">
        <w:rPr>
          <w:rFonts w:ascii="Times New Roman" w:hAnsi="Times New Roman" w:cs="Times New Roman"/>
          <w:b/>
          <w:sz w:val="24"/>
          <w:szCs w:val="24"/>
          <w:lang w:val="es-ES_tradnl"/>
        </w:rPr>
        <w:t>s</w:t>
      </w:r>
      <w:r w:rsidRPr="008C4D8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reniformes</w:t>
      </w:r>
      <w:r w:rsidRPr="008C4D8B">
        <w:rPr>
          <w:rFonts w:ascii="Times New Roman" w:hAnsi="Times New Roman" w:cs="Times New Roman"/>
          <w:sz w:val="24"/>
          <w:szCs w:val="24"/>
          <w:lang w:val="es-ES_tradnl"/>
        </w:rPr>
        <w:t xml:space="preserve"> de 0.4-0.5 mm de largo, rojizas a café claras, lustrosas, débilmente reticuladas, carúncula blanca.</w:t>
      </w:r>
    </w:p>
    <w:p w14:paraId="434E084A" w14:textId="6458E266" w:rsidR="004F21C3" w:rsidRPr="008C4D8B" w:rsidRDefault="004F21C3" w:rsidP="004F21C3">
      <w:pPr>
        <w:spacing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Planta introducida</w:t>
      </w:r>
      <w:r>
        <w:rPr>
          <w:rFonts w:ascii="Times New Roman" w:hAnsi="Times New Roman" w:cs="Times New Roman"/>
          <w:sz w:val="24"/>
          <w:szCs w:val="24"/>
          <w:lang w:val="es-ES_tradnl"/>
        </w:rPr>
        <w:t xml:space="preserve"> originaria de América tropical</w:t>
      </w:r>
      <w:r w:rsidRPr="008C4D8B">
        <w:rPr>
          <w:rFonts w:ascii="Times New Roman" w:hAnsi="Times New Roman" w:cs="Times New Roman"/>
          <w:sz w:val="24"/>
          <w:szCs w:val="24"/>
          <w:lang w:val="es-ES_tradnl"/>
        </w:rPr>
        <w:t xml:space="preserve"> (Boetsch, 2002). En México se reporta para los estados de Aguascalientes, Chiapas, Guerrero, México, Sinaloa, Veracruz y Yucat</w:t>
      </w:r>
      <w:r w:rsidR="00064E05">
        <w:rPr>
          <w:rFonts w:ascii="Times New Roman" w:hAnsi="Times New Roman" w:cs="Times New Roman"/>
          <w:sz w:val="24"/>
          <w:szCs w:val="24"/>
          <w:lang w:val="es-ES_tradnl"/>
        </w:rPr>
        <w:t>án. En Aguasc</w:t>
      </w:r>
      <w:r w:rsidR="005379E0">
        <w:rPr>
          <w:rFonts w:ascii="Times New Roman" w:hAnsi="Times New Roman" w:cs="Times New Roman"/>
          <w:sz w:val="24"/>
          <w:szCs w:val="24"/>
          <w:lang w:val="es-ES_tradnl"/>
        </w:rPr>
        <w:t xml:space="preserve">alientes se </w:t>
      </w:r>
      <w:del w:id="25" w:author="Higinio" w:date="2018-05-29T13:37:00Z">
        <w:r w:rsidRPr="008C4D8B">
          <w:rPr>
            <w:rFonts w:ascii="Times New Roman" w:hAnsi="Times New Roman" w:cs="Times New Roman"/>
            <w:sz w:val="24"/>
            <w:szCs w:val="24"/>
            <w:lang w:val="es-ES_tradnl"/>
          </w:rPr>
          <w:delText>reporta para</w:delText>
        </w:r>
      </w:del>
      <w:ins w:id="26" w:author="Higinio" w:date="2018-05-29T13:37:00Z">
        <w:r w:rsidR="005379E0">
          <w:rPr>
            <w:rFonts w:ascii="Times New Roman" w:hAnsi="Times New Roman" w:cs="Times New Roman"/>
            <w:sz w:val="24"/>
            <w:szCs w:val="24"/>
            <w:lang w:val="es-ES_tradnl"/>
          </w:rPr>
          <w:t>localiza</w:t>
        </w:r>
        <w:r w:rsidR="00064E05">
          <w:rPr>
            <w:rFonts w:ascii="Times New Roman" w:hAnsi="Times New Roman" w:cs="Times New Roman"/>
            <w:sz w:val="24"/>
            <w:szCs w:val="24"/>
            <w:lang w:val="es-ES_tradnl"/>
          </w:rPr>
          <w:t xml:space="preserve"> en</w:t>
        </w:r>
      </w:ins>
      <w:r w:rsidRPr="008C4D8B">
        <w:rPr>
          <w:rFonts w:ascii="Times New Roman" w:hAnsi="Times New Roman" w:cs="Times New Roman"/>
          <w:sz w:val="24"/>
          <w:szCs w:val="24"/>
          <w:lang w:val="es-ES_tradnl"/>
        </w:rPr>
        <w:t xml:space="preserve"> los municipios de Asientos, Calvillo, San Francisco de Los Romo y San José de Gracia (Fig.7), en vegetación secundaria derivada de matorral subtropical y matorral xerófilo, a 1600-2000 msnm. Se encuentra principalmente en lugares anegados y orilla de cuerpos de agua en suelos lodosos, es una maleza común en cultivos de riego por inundación.</w:t>
      </w:r>
    </w:p>
    <w:p w14:paraId="23A0E2B0" w14:textId="29F9D923" w:rsidR="004F21C3" w:rsidRPr="008C4D8B" w:rsidRDefault="004F21C3" w:rsidP="004F21C3">
      <w:pPr>
        <w:spacing w:line="480" w:lineRule="auto"/>
        <w:rPr>
          <w:rFonts w:ascii="Times New Roman" w:eastAsia="Times New Roman" w:hAnsi="Times New Roman" w:cs="Times New Roman"/>
          <w:color w:val="000000"/>
          <w:sz w:val="24"/>
          <w:szCs w:val="24"/>
          <w:lang w:val="es-ES_tradnl" w:eastAsia="es-ES"/>
        </w:rPr>
      </w:pPr>
      <w:r w:rsidRPr="008C4D8B">
        <w:rPr>
          <w:rFonts w:ascii="Times New Roman" w:hAnsi="Times New Roman" w:cs="Times New Roman"/>
          <w:bCs/>
          <w:sz w:val="24"/>
          <w:szCs w:val="24"/>
          <w:lang w:val="es-ES_tradnl"/>
        </w:rPr>
        <w:t xml:space="preserve">EJEMPLARES EXAMINADOS: </w:t>
      </w:r>
      <w:r w:rsidRPr="008C4D8B">
        <w:rPr>
          <w:rFonts w:ascii="Times New Roman" w:hAnsi="Times New Roman" w:cs="Times New Roman"/>
          <w:b/>
          <w:bCs/>
          <w:sz w:val="24"/>
          <w:szCs w:val="24"/>
          <w:lang w:val="es-ES_tradnl"/>
        </w:rPr>
        <w:t xml:space="preserve">Asientos: </w:t>
      </w:r>
      <w:r w:rsidRPr="008C4D8B">
        <w:rPr>
          <w:rFonts w:ascii="Times New Roman" w:eastAsia="Times New Roman" w:hAnsi="Times New Roman" w:cs="Times New Roman"/>
          <w:color w:val="000000"/>
          <w:sz w:val="24"/>
          <w:szCs w:val="24"/>
          <w:lang w:val="es-ES_tradnl" w:eastAsia="es-ES"/>
        </w:rPr>
        <w:t xml:space="preserve">2.25 km al SSE de Pilotos, 22º01’02.5’’N 101º56’53.3’’W, </w:t>
      </w:r>
      <w:r w:rsidRPr="008C4D8B">
        <w:rPr>
          <w:rFonts w:ascii="Times New Roman" w:eastAsia="Times New Roman" w:hAnsi="Times New Roman" w:cs="Times New Roman"/>
          <w:i/>
          <w:color w:val="000000"/>
          <w:sz w:val="24"/>
          <w:szCs w:val="24"/>
          <w:lang w:val="es-ES_tradnl" w:eastAsia="es-ES"/>
        </w:rPr>
        <w:t>Sandoval-Ortega 667</w:t>
      </w:r>
      <w:r w:rsidRPr="008C4D8B">
        <w:rPr>
          <w:rFonts w:ascii="Times New Roman" w:eastAsia="Times New Roman" w:hAnsi="Times New Roman" w:cs="Times New Roman"/>
          <w:color w:val="000000"/>
          <w:sz w:val="24"/>
          <w:szCs w:val="24"/>
          <w:lang w:val="es-ES_tradnl" w:eastAsia="es-ES"/>
        </w:rPr>
        <w:t xml:space="preserve"> (HUAA). </w:t>
      </w:r>
      <w:r w:rsidRPr="008C4D8B">
        <w:rPr>
          <w:rFonts w:ascii="Times New Roman" w:eastAsia="Times New Roman" w:hAnsi="Times New Roman" w:cs="Times New Roman"/>
          <w:b/>
          <w:color w:val="000000"/>
          <w:sz w:val="24"/>
          <w:szCs w:val="24"/>
          <w:lang w:val="es-ES_tradnl" w:eastAsia="es-ES"/>
        </w:rPr>
        <w:t>Calvillo:</w:t>
      </w:r>
      <w:r w:rsidRPr="008C4D8B">
        <w:rPr>
          <w:rFonts w:ascii="Times New Roman" w:eastAsia="Times New Roman" w:hAnsi="Times New Roman" w:cs="Times New Roman"/>
          <w:color w:val="000000"/>
          <w:sz w:val="24"/>
          <w:szCs w:val="24"/>
          <w:lang w:val="es-ES_tradnl" w:eastAsia="es-ES"/>
        </w:rPr>
        <w:t xml:space="preserve"> Alrededores de Presa Malpaso, 21º51’07.5’’N 102º38’56.9’’W, </w:t>
      </w:r>
      <w:r w:rsidRPr="008C4D8B">
        <w:rPr>
          <w:rFonts w:ascii="Times New Roman" w:eastAsia="Times New Roman" w:hAnsi="Times New Roman" w:cs="Times New Roman"/>
          <w:i/>
          <w:color w:val="000000"/>
          <w:sz w:val="24"/>
          <w:szCs w:val="24"/>
          <w:lang w:val="es-ES_tradnl" w:eastAsia="es-ES"/>
        </w:rPr>
        <w:t>Sandoval-Ortega 573</w:t>
      </w:r>
      <w:r w:rsidRPr="008C4D8B">
        <w:rPr>
          <w:rFonts w:ascii="Times New Roman" w:eastAsia="Times New Roman" w:hAnsi="Times New Roman" w:cs="Times New Roman"/>
          <w:color w:val="000000"/>
          <w:sz w:val="24"/>
          <w:szCs w:val="24"/>
          <w:lang w:val="es-ES_tradnl" w:eastAsia="es-ES"/>
        </w:rPr>
        <w:t xml:space="preserve"> (HUAA); 1.4 km al SW de la Labor, 21º57’23.4’’N 102º43’32.1’’W, </w:t>
      </w:r>
      <w:r w:rsidRPr="008C4D8B">
        <w:rPr>
          <w:rFonts w:ascii="Times New Roman" w:eastAsia="Times New Roman" w:hAnsi="Times New Roman" w:cs="Times New Roman"/>
          <w:i/>
          <w:color w:val="000000"/>
          <w:sz w:val="24"/>
          <w:szCs w:val="24"/>
          <w:lang w:val="es-ES_tradnl" w:eastAsia="es-ES"/>
        </w:rPr>
        <w:t>Sandoval-Ortega 634</w:t>
      </w:r>
      <w:r w:rsidRPr="008C4D8B">
        <w:rPr>
          <w:rFonts w:ascii="Times New Roman" w:eastAsia="Times New Roman" w:hAnsi="Times New Roman" w:cs="Times New Roman"/>
          <w:color w:val="000000"/>
          <w:sz w:val="24"/>
          <w:szCs w:val="24"/>
          <w:lang w:val="es-ES_tradnl" w:eastAsia="es-ES"/>
        </w:rPr>
        <w:t xml:space="preserve"> (HUAA); Márgene</w:t>
      </w:r>
      <w:r w:rsidR="00AE2DA2">
        <w:rPr>
          <w:rFonts w:ascii="Times New Roman" w:eastAsia="Times New Roman" w:hAnsi="Times New Roman" w:cs="Times New Roman"/>
          <w:color w:val="000000"/>
          <w:sz w:val="24"/>
          <w:szCs w:val="24"/>
          <w:lang w:val="es-ES_tradnl" w:eastAsia="es-ES"/>
        </w:rPr>
        <w:t>s de Presa La Ordeña Vieja,  21</w:t>
      </w:r>
      <w:del w:id="27" w:author="Higinio" w:date="2018-05-29T13:37:00Z">
        <w:r w:rsidRPr="008C4D8B">
          <w:rPr>
            <w:rFonts w:ascii="Times New Roman" w:eastAsia="Times New Roman" w:hAnsi="Times New Roman" w:cs="Times New Roman"/>
            <w:color w:val="000000"/>
            <w:sz w:val="24"/>
            <w:szCs w:val="24"/>
            <w:lang w:val="es-ES_tradnl" w:eastAsia="es-ES"/>
          </w:rPr>
          <w:delText xml:space="preserve"> 56 53</w:delText>
        </w:r>
      </w:del>
      <w:ins w:id="28" w:author="Higinio" w:date="2018-05-29T13:37:00Z">
        <w:r w:rsidR="00AE2DA2">
          <w:rPr>
            <w:rFonts w:ascii="Times New Roman" w:eastAsia="Times New Roman" w:hAnsi="Times New Roman" w:cs="Times New Roman"/>
            <w:color w:val="000000"/>
            <w:sz w:val="24"/>
            <w:szCs w:val="24"/>
            <w:lang w:val="es-ES_tradnl" w:eastAsia="es-ES"/>
          </w:rPr>
          <w:t>°56’</w:t>
        </w:r>
        <w:r w:rsidRPr="008C4D8B">
          <w:rPr>
            <w:rFonts w:ascii="Times New Roman" w:eastAsia="Times New Roman" w:hAnsi="Times New Roman" w:cs="Times New Roman"/>
            <w:color w:val="000000"/>
            <w:sz w:val="24"/>
            <w:szCs w:val="24"/>
            <w:lang w:val="es-ES_tradnl" w:eastAsia="es-ES"/>
          </w:rPr>
          <w:t>53</w:t>
        </w:r>
      </w:ins>
      <w:r w:rsidRPr="008C4D8B">
        <w:rPr>
          <w:rFonts w:ascii="Times New Roman" w:eastAsia="Times New Roman" w:hAnsi="Times New Roman" w:cs="Times New Roman"/>
          <w:color w:val="000000"/>
          <w:sz w:val="24"/>
          <w:szCs w:val="24"/>
          <w:lang w:val="es-ES_tradnl" w:eastAsia="es-ES"/>
        </w:rPr>
        <w:t>.3</w:t>
      </w:r>
      <w:ins w:id="29" w:author="Higinio" w:date="2018-05-29T13:37:00Z">
        <w:r w:rsidR="00AE2DA2">
          <w:rPr>
            <w:rFonts w:ascii="Times New Roman" w:eastAsia="Times New Roman" w:hAnsi="Times New Roman" w:cs="Times New Roman"/>
            <w:color w:val="000000"/>
            <w:sz w:val="24"/>
            <w:szCs w:val="24"/>
            <w:lang w:val="es-ES_tradnl" w:eastAsia="es-ES"/>
          </w:rPr>
          <w:t>´´N</w:t>
        </w:r>
      </w:ins>
      <w:r w:rsidR="00AE2DA2">
        <w:rPr>
          <w:rFonts w:ascii="Times New Roman" w:eastAsia="Times New Roman" w:hAnsi="Times New Roman" w:cs="Times New Roman"/>
          <w:color w:val="000000"/>
          <w:sz w:val="24"/>
          <w:szCs w:val="24"/>
          <w:lang w:val="es-ES_tradnl" w:eastAsia="es-ES"/>
        </w:rPr>
        <w:t xml:space="preserve"> 102</w:t>
      </w:r>
      <w:del w:id="30" w:author="Higinio" w:date="2018-05-29T13:37:00Z">
        <w:r w:rsidRPr="008C4D8B">
          <w:rPr>
            <w:rFonts w:ascii="Times New Roman" w:eastAsia="Times New Roman" w:hAnsi="Times New Roman" w:cs="Times New Roman"/>
            <w:color w:val="000000"/>
            <w:sz w:val="24"/>
            <w:szCs w:val="24"/>
            <w:lang w:val="es-ES_tradnl" w:eastAsia="es-ES"/>
          </w:rPr>
          <w:delText xml:space="preserve"> 43 14.8</w:delText>
        </w:r>
      </w:del>
      <w:ins w:id="31" w:author="Higinio" w:date="2018-05-29T13:37:00Z">
        <w:r w:rsidR="00AE2DA2">
          <w:rPr>
            <w:rFonts w:ascii="Times New Roman" w:eastAsia="Times New Roman" w:hAnsi="Times New Roman" w:cs="Times New Roman"/>
            <w:color w:val="000000"/>
            <w:sz w:val="24"/>
            <w:szCs w:val="24"/>
            <w:lang w:val="es-ES_tradnl" w:eastAsia="es-ES"/>
          </w:rPr>
          <w:t>°43’</w:t>
        </w:r>
        <w:r w:rsidRPr="008C4D8B">
          <w:rPr>
            <w:rFonts w:ascii="Times New Roman" w:eastAsia="Times New Roman" w:hAnsi="Times New Roman" w:cs="Times New Roman"/>
            <w:color w:val="000000"/>
            <w:sz w:val="24"/>
            <w:szCs w:val="24"/>
            <w:lang w:val="es-ES_tradnl" w:eastAsia="es-ES"/>
          </w:rPr>
          <w:t>14.8</w:t>
        </w:r>
        <w:r w:rsidR="00AE2DA2">
          <w:rPr>
            <w:rFonts w:ascii="Times New Roman" w:eastAsia="Times New Roman" w:hAnsi="Times New Roman" w:cs="Times New Roman"/>
            <w:color w:val="000000"/>
            <w:sz w:val="24"/>
            <w:szCs w:val="24"/>
            <w:lang w:val="es-ES_tradnl" w:eastAsia="es-ES"/>
          </w:rPr>
          <w:t>’’W</w:t>
        </w:r>
      </w:ins>
      <w:r w:rsidRPr="008C4D8B">
        <w:rPr>
          <w:rFonts w:ascii="Times New Roman" w:eastAsia="Times New Roman" w:hAnsi="Times New Roman" w:cs="Times New Roman"/>
          <w:color w:val="000000"/>
          <w:sz w:val="24"/>
          <w:szCs w:val="24"/>
          <w:lang w:val="es-ES_tradnl" w:eastAsia="es-ES"/>
        </w:rPr>
        <w:t xml:space="preserve"> Sandoval-Ortega 636 (HUAA);  3 km al SSW de La Labor, 21º56’20.3’’N 102º42’48.1’’W, </w:t>
      </w:r>
      <w:r w:rsidRPr="008C4D8B">
        <w:rPr>
          <w:rFonts w:ascii="Times New Roman" w:eastAsia="Times New Roman" w:hAnsi="Times New Roman" w:cs="Times New Roman"/>
          <w:i/>
          <w:color w:val="000000"/>
          <w:sz w:val="24"/>
          <w:szCs w:val="24"/>
          <w:lang w:val="es-ES_tradnl" w:eastAsia="es-ES"/>
        </w:rPr>
        <w:t>Sandoval-Ortega 645</w:t>
      </w:r>
      <w:r w:rsidRPr="008C4D8B">
        <w:rPr>
          <w:rFonts w:ascii="Times New Roman" w:eastAsia="Times New Roman" w:hAnsi="Times New Roman" w:cs="Times New Roman"/>
          <w:color w:val="000000"/>
          <w:sz w:val="24"/>
          <w:szCs w:val="24"/>
          <w:lang w:val="es-ES_tradnl" w:eastAsia="es-ES"/>
        </w:rPr>
        <w:t xml:space="preserve"> (HUAA); 2 km al S de Jáltiche de arriba, 21º45’19.3’’N 102º47’36.7’’W, </w:t>
      </w:r>
      <w:r w:rsidRPr="008C4D8B">
        <w:rPr>
          <w:rFonts w:ascii="Times New Roman" w:eastAsia="Times New Roman" w:hAnsi="Times New Roman" w:cs="Times New Roman"/>
          <w:i/>
          <w:color w:val="000000"/>
          <w:sz w:val="24"/>
          <w:szCs w:val="24"/>
          <w:lang w:val="es-ES_tradnl" w:eastAsia="es-ES"/>
        </w:rPr>
        <w:t>Sandoval-Ortega 858</w:t>
      </w:r>
      <w:r w:rsidRPr="008C4D8B">
        <w:rPr>
          <w:rFonts w:ascii="Times New Roman" w:eastAsia="Times New Roman" w:hAnsi="Times New Roman" w:cs="Times New Roman"/>
          <w:color w:val="000000"/>
          <w:sz w:val="24"/>
          <w:szCs w:val="24"/>
          <w:lang w:val="es-ES_tradnl" w:eastAsia="es-ES"/>
        </w:rPr>
        <w:t xml:space="preserve"> (HUAA); Barranca la Botita, 21º50’13.2’’N 102º39’02.6’’W, </w:t>
      </w:r>
      <w:r w:rsidRPr="008C4D8B">
        <w:rPr>
          <w:rFonts w:ascii="Times New Roman" w:eastAsia="Times New Roman" w:hAnsi="Times New Roman" w:cs="Times New Roman"/>
          <w:i/>
          <w:color w:val="000000"/>
          <w:sz w:val="24"/>
          <w:szCs w:val="24"/>
          <w:lang w:val="es-ES_tradnl" w:eastAsia="es-ES"/>
        </w:rPr>
        <w:t>García-Regalado 5900</w:t>
      </w:r>
      <w:r w:rsidRPr="008C4D8B">
        <w:rPr>
          <w:rFonts w:ascii="Times New Roman" w:eastAsia="Times New Roman" w:hAnsi="Times New Roman" w:cs="Times New Roman"/>
          <w:color w:val="000000"/>
          <w:sz w:val="24"/>
          <w:szCs w:val="24"/>
          <w:lang w:val="es-ES_tradnl" w:eastAsia="es-ES"/>
        </w:rPr>
        <w:t xml:space="preserve"> (HUAA). </w:t>
      </w:r>
      <w:r w:rsidRPr="008C4D8B">
        <w:rPr>
          <w:rFonts w:ascii="Times New Roman" w:eastAsia="Times New Roman" w:hAnsi="Times New Roman" w:cs="Times New Roman"/>
          <w:b/>
          <w:color w:val="000000"/>
          <w:sz w:val="24"/>
          <w:szCs w:val="24"/>
          <w:lang w:val="es-ES_tradnl" w:eastAsia="es-ES"/>
        </w:rPr>
        <w:t>San Francisco de Los Romo:</w:t>
      </w:r>
      <w:r w:rsidRPr="008C4D8B">
        <w:rPr>
          <w:rFonts w:ascii="Times New Roman" w:eastAsia="Times New Roman" w:hAnsi="Times New Roman" w:cs="Times New Roman"/>
          <w:color w:val="000000"/>
          <w:sz w:val="24"/>
          <w:szCs w:val="24"/>
          <w:lang w:val="es-ES_tradnl" w:eastAsia="es-ES"/>
        </w:rPr>
        <w:t xml:space="preserve"> 3km al E de San Fco. </w:t>
      </w:r>
      <w:proofErr w:type="gramStart"/>
      <w:r w:rsidRPr="008C4D8B">
        <w:rPr>
          <w:rFonts w:ascii="Times New Roman" w:eastAsia="Times New Roman" w:hAnsi="Times New Roman" w:cs="Times New Roman"/>
          <w:color w:val="000000"/>
          <w:sz w:val="24"/>
          <w:szCs w:val="24"/>
          <w:lang w:val="es-ES_tradnl" w:eastAsia="es-ES"/>
        </w:rPr>
        <w:t>de</w:t>
      </w:r>
      <w:proofErr w:type="gramEnd"/>
      <w:r w:rsidRPr="008C4D8B">
        <w:rPr>
          <w:rFonts w:ascii="Times New Roman" w:eastAsia="Times New Roman" w:hAnsi="Times New Roman" w:cs="Times New Roman"/>
          <w:color w:val="000000"/>
          <w:sz w:val="24"/>
          <w:szCs w:val="24"/>
          <w:lang w:val="es-ES_tradnl" w:eastAsia="es-ES"/>
        </w:rPr>
        <w:t xml:space="preserve"> Los Romo, 22º03’45.9’’N 102º13’52.2’’W, </w:t>
      </w:r>
      <w:r w:rsidRPr="008C4D8B">
        <w:rPr>
          <w:rFonts w:ascii="Times New Roman" w:eastAsia="Times New Roman" w:hAnsi="Times New Roman" w:cs="Times New Roman"/>
          <w:i/>
          <w:color w:val="000000"/>
          <w:sz w:val="24"/>
          <w:szCs w:val="24"/>
          <w:lang w:val="es-ES_tradnl" w:eastAsia="es-ES"/>
        </w:rPr>
        <w:t>Sandoval-Ortega 638</w:t>
      </w:r>
      <w:r w:rsidRPr="008C4D8B">
        <w:rPr>
          <w:rFonts w:ascii="Times New Roman" w:eastAsia="Times New Roman" w:hAnsi="Times New Roman" w:cs="Times New Roman"/>
          <w:color w:val="000000"/>
          <w:sz w:val="24"/>
          <w:szCs w:val="24"/>
          <w:lang w:val="es-ES_tradnl" w:eastAsia="es-ES"/>
        </w:rPr>
        <w:t xml:space="preserve"> (HUAA). </w:t>
      </w:r>
      <w:r w:rsidRPr="008C4D8B">
        <w:rPr>
          <w:rFonts w:ascii="Times New Roman" w:eastAsia="Times New Roman" w:hAnsi="Times New Roman" w:cs="Times New Roman"/>
          <w:b/>
          <w:color w:val="000000"/>
          <w:sz w:val="24"/>
          <w:szCs w:val="24"/>
          <w:lang w:val="es-ES_tradnl" w:eastAsia="es-ES"/>
        </w:rPr>
        <w:t>San José de Gracia:</w:t>
      </w:r>
      <w:r w:rsidRPr="008C4D8B">
        <w:rPr>
          <w:rFonts w:ascii="Times New Roman" w:eastAsia="Times New Roman" w:hAnsi="Times New Roman" w:cs="Times New Roman"/>
          <w:color w:val="000000"/>
          <w:sz w:val="24"/>
          <w:szCs w:val="24"/>
          <w:lang w:val="es-ES_tradnl" w:eastAsia="es-ES"/>
        </w:rPr>
        <w:t xml:space="preserve"> Margen NW de la Presa Calles, 22º09’42.1’’N 102º27’22.1’’W, </w:t>
      </w:r>
      <w:r w:rsidRPr="008C4D8B">
        <w:rPr>
          <w:rFonts w:ascii="Times New Roman" w:eastAsia="Times New Roman" w:hAnsi="Times New Roman" w:cs="Times New Roman"/>
          <w:i/>
          <w:color w:val="000000"/>
          <w:sz w:val="24"/>
          <w:szCs w:val="24"/>
          <w:lang w:val="es-ES_tradnl" w:eastAsia="es-ES"/>
        </w:rPr>
        <w:t>Sandoval-Ortega 563</w:t>
      </w:r>
      <w:r w:rsidRPr="008C4D8B">
        <w:rPr>
          <w:rFonts w:ascii="Times New Roman" w:eastAsia="Times New Roman" w:hAnsi="Times New Roman" w:cs="Times New Roman"/>
          <w:color w:val="000000"/>
          <w:sz w:val="24"/>
          <w:szCs w:val="24"/>
          <w:lang w:val="es-ES_tradnl" w:eastAsia="es-ES"/>
        </w:rPr>
        <w:t xml:space="preserve"> (HUAA); Barranca al extremo NE de San José de Gracia, 22º09’20.6’’N 102º24’35.3’’W, </w:t>
      </w:r>
      <w:r w:rsidRPr="008C4D8B">
        <w:rPr>
          <w:rFonts w:ascii="Times New Roman" w:eastAsia="Times New Roman" w:hAnsi="Times New Roman" w:cs="Times New Roman"/>
          <w:i/>
          <w:color w:val="000000"/>
          <w:sz w:val="24"/>
          <w:szCs w:val="24"/>
          <w:lang w:val="es-ES_tradnl" w:eastAsia="es-ES"/>
        </w:rPr>
        <w:t>Sandoval-Ortega 593</w:t>
      </w:r>
      <w:r w:rsidRPr="008C4D8B">
        <w:rPr>
          <w:rFonts w:ascii="Times New Roman" w:eastAsia="Times New Roman" w:hAnsi="Times New Roman" w:cs="Times New Roman"/>
          <w:color w:val="000000"/>
          <w:sz w:val="24"/>
          <w:szCs w:val="24"/>
          <w:lang w:val="es-ES_tradnl" w:eastAsia="es-ES"/>
        </w:rPr>
        <w:t xml:space="preserve">(HUAA); Extremo NE de San Antonio de los Ríos, 22º10’04.7’’N 102º28’03.0’’W, </w:t>
      </w:r>
      <w:r w:rsidRPr="008C4D8B">
        <w:rPr>
          <w:rFonts w:ascii="Times New Roman" w:eastAsia="Times New Roman" w:hAnsi="Times New Roman" w:cs="Times New Roman"/>
          <w:i/>
          <w:color w:val="000000"/>
          <w:sz w:val="24"/>
          <w:szCs w:val="24"/>
          <w:lang w:val="es-ES_tradnl" w:eastAsia="es-ES"/>
        </w:rPr>
        <w:t>Sandoval-Ortega 602</w:t>
      </w:r>
      <w:r w:rsidRPr="008C4D8B">
        <w:rPr>
          <w:rFonts w:ascii="Times New Roman" w:eastAsia="Times New Roman" w:hAnsi="Times New Roman" w:cs="Times New Roman"/>
          <w:color w:val="000000"/>
          <w:sz w:val="24"/>
          <w:szCs w:val="24"/>
          <w:lang w:val="es-ES_tradnl" w:eastAsia="es-ES"/>
        </w:rPr>
        <w:t xml:space="preserve"> (HUAA).</w:t>
      </w:r>
    </w:p>
    <w:p w14:paraId="6E2551AD" w14:textId="77777777" w:rsidR="004F21C3" w:rsidRPr="008C4D8B"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8C4D8B">
        <w:rPr>
          <w:rFonts w:ascii="Times New Roman" w:eastAsia="Times New Roman" w:hAnsi="Times New Roman" w:cs="Times New Roman"/>
          <w:b/>
          <w:noProof/>
          <w:color w:val="000000"/>
          <w:sz w:val="24"/>
          <w:szCs w:val="24"/>
          <w:lang w:val="es-ES_tradnl"/>
        </w:rPr>
        <w:t>Insertar aquí Figura 5.</w:t>
      </w:r>
    </w:p>
    <w:p w14:paraId="28BB4E96" w14:textId="77777777" w:rsidR="004F21C3" w:rsidRPr="008C4D8B" w:rsidRDefault="004F21C3" w:rsidP="004F21C3">
      <w:pPr>
        <w:pStyle w:val="Ttulo4"/>
        <w:spacing w:line="480" w:lineRule="auto"/>
        <w:rPr>
          <w:rFonts w:ascii="Times New Roman" w:hAnsi="Times New Roman" w:cs="Times New Roman"/>
          <w:b w:val="0"/>
          <w:i w:val="0"/>
          <w:color w:val="000000"/>
          <w:lang w:val="es-ES_tradnl"/>
        </w:rPr>
      </w:pPr>
      <w:bookmarkStart w:id="32" w:name="_Toc414309641"/>
      <w:bookmarkStart w:id="33" w:name="_Toc416269055"/>
      <w:r w:rsidRPr="008C4D8B">
        <w:rPr>
          <w:rFonts w:ascii="Times New Roman" w:hAnsi="Times New Roman" w:cs="Times New Roman"/>
          <w:bCs w:val="0"/>
          <w:color w:val="000000" w:themeColor="text1"/>
          <w:sz w:val="24"/>
          <w:szCs w:val="24"/>
          <w:lang w:val="es-ES_tradnl"/>
        </w:rPr>
        <w:t>Mollugo</w:t>
      </w:r>
      <w:bookmarkEnd w:id="32"/>
      <w:bookmarkEnd w:id="33"/>
      <w:r w:rsidRPr="008C4D8B">
        <w:rPr>
          <w:rFonts w:ascii="Times New Roman" w:hAnsi="Times New Roman" w:cs="Times New Roman"/>
          <w:bCs w:val="0"/>
          <w:color w:val="000000" w:themeColor="text1"/>
          <w:sz w:val="24"/>
          <w:szCs w:val="24"/>
          <w:lang w:val="es-ES_tradnl"/>
        </w:rPr>
        <w:t xml:space="preserve"> </w:t>
      </w:r>
      <w:r w:rsidRPr="008C4D8B">
        <w:rPr>
          <w:rFonts w:ascii="Times New Roman" w:hAnsi="Times New Roman" w:cs="Times New Roman"/>
          <w:b w:val="0"/>
          <w:i w:val="0"/>
          <w:color w:val="000000"/>
          <w:sz w:val="24"/>
          <w:szCs w:val="24"/>
          <w:shd w:val="clear" w:color="auto" w:fill="FFFFFF"/>
          <w:lang w:val="es-ES_tradnl"/>
        </w:rPr>
        <w:t xml:space="preserve">L., Sp. Pl. </w:t>
      </w:r>
      <w:r w:rsidRPr="008C4D8B">
        <w:rPr>
          <w:rFonts w:ascii="Times New Roman" w:hAnsi="Times New Roman" w:cs="Times New Roman"/>
          <w:b w:val="0"/>
          <w:i w:val="0"/>
          <w:color w:val="000000"/>
          <w:lang w:val="es-ES_tradnl"/>
        </w:rPr>
        <w:t>1: 89. 1753.</w:t>
      </w:r>
    </w:p>
    <w:p w14:paraId="34C2AA55" w14:textId="77777777" w:rsidR="004F21C3" w:rsidRPr="008C4D8B" w:rsidRDefault="004F21C3" w:rsidP="004F21C3">
      <w:pPr>
        <w:autoSpaceDE w:val="0"/>
        <w:autoSpaceDN w:val="0"/>
        <w:adjustRightInd w:val="0"/>
        <w:spacing w:line="480" w:lineRule="auto"/>
        <w:rPr>
          <w:rFonts w:ascii="Times New Roman" w:hAnsi="Times New Roman" w:cs="Times New Roman"/>
          <w:sz w:val="24"/>
          <w:szCs w:val="24"/>
          <w:lang w:val="es-ES_tradnl"/>
        </w:rPr>
      </w:pPr>
      <w:r w:rsidRPr="008C4D8B">
        <w:rPr>
          <w:rFonts w:ascii="Times New Roman" w:hAnsi="Times New Roman" w:cs="Times New Roman"/>
          <w:b/>
          <w:bCs/>
          <w:sz w:val="24"/>
          <w:szCs w:val="24"/>
          <w:lang w:val="es-ES_tradnl"/>
        </w:rPr>
        <w:t xml:space="preserve">Plantas </w:t>
      </w:r>
      <w:r w:rsidRPr="008C4D8B">
        <w:rPr>
          <w:rFonts w:ascii="Times New Roman" w:hAnsi="Times New Roman" w:cs="Times New Roman"/>
          <w:sz w:val="24"/>
          <w:szCs w:val="24"/>
          <w:lang w:val="es-ES_tradnl"/>
        </w:rPr>
        <w:t>herbáceas</w:t>
      </w:r>
      <w:r>
        <w:rPr>
          <w:rFonts w:ascii="Times New Roman" w:hAnsi="Times New Roman" w:cs="Times New Roman"/>
          <w:sz w:val="24"/>
          <w:szCs w:val="24"/>
          <w:lang w:val="es-ES_tradnl"/>
        </w:rPr>
        <w:t>, arbustivas o subarbustivas</w:t>
      </w:r>
      <w:r w:rsidRPr="008C4D8B">
        <w:rPr>
          <w:rFonts w:ascii="Times New Roman" w:hAnsi="Times New Roman" w:cs="Times New Roman"/>
          <w:sz w:val="24"/>
          <w:szCs w:val="24"/>
          <w:lang w:val="es-ES_tradnl"/>
        </w:rPr>
        <w:t xml:space="preserve">, anuales </w:t>
      </w:r>
      <w:r>
        <w:rPr>
          <w:rFonts w:ascii="Times New Roman" w:hAnsi="Times New Roman" w:cs="Times New Roman"/>
          <w:sz w:val="24"/>
          <w:szCs w:val="24"/>
          <w:lang w:val="es-ES_tradnl"/>
        </w:rPr>
        <w:t>o</w:t>
      </w:r>
      <w:r w:rsidRPr="008C4D8B">
        <w:rPr>
          <w:rFonts w:ascii="Times New Roman" w:hAnsi="Times New Roman" w:cs="Times New Roman"/>
          <w:sz w:val="24"/>
          <w:szCs w:val="24"/>
          <w:lang w:val="es-ES_tradnl"/>
        </w:rPr>
        <w:t xml:space="preserve"> pere</w:t>
      </w:r>
      <w:r>
        <w:rPr>
          <w:rFonts w:ascii="Times New Roman" w:hAnsi="Times New Roman" w:cs="Times New Roman"/>
          <w:sz w:val="24"/>
          <w:szCs w:val="24"/>
          <w:lang w:val="es-ES_tradnl"/>
        </w:rPr>
        <w:t>n</w:t>
      </w:r>
      <w:r w:rsidRPr="008C4D8B">
        <w:rPr>
          <w:rFonts w:ascii="Times New Roman" w:hAnsi="Times New Roman" w:cs="Times New Roman"/>
          <w:sz w:val="24"/>
          <w:szCs w:val="24"/>
          <w:lang w:val="es-ES_tradnl"/>
        </w:rPr>
        <w:t>nes, glabras o esparcidamente pubescentes</w:t>
      </w:r>
      <w:r>
        <w:rPr>
          <w:rFonts w:ascii="Times New Roman" w:hAnsi="Times New Roman" w:cs="Times New Roman"/>
          <w:sz w:val="24"/>
          <w:szCs w:val="24"/>
          <w:lang w:val="es-ES_tradnl"/>
        </w:rPr>
        <w:t xml:space="preserve"> con pelos glandulares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Tallos</w:t>
      </w:r>
      <w:r w:rsidRPr="008C4D8B">
        <w:rPr>
          <w:rFonts w:ascii="Times New Roman" w:hAnsi="Times New Roman" w:cs="Times New Roman"/>
          <w:sz w:val="24"/>
          <w:szCs w:val="24"/>
          <w:lang w:val="es-ES_tradnl"/>
        </w:rPr>
        <w:t xml:space="preserve"> ramificados dicotómicamente, postrados a ascendentes. </w:t>
      </w:r>
      <w:r w:rsidRPr="008C4D8B">
        <w:rPr>
          <w:rFonts w:ascii="Times New Roman" w:hAnsi="Times New Roman" w:cs="Times New Roman"/>
          <w:b/>
          <w:bCs/>
          <w:sz w:val="24"/>
          <w:szCs w:val="24"/>
          <w:lang w:val="es-ES_tradnl"/>
        </w:rPr>
        <w:t xml:space="preserve">Hojas </w:t>
      </w:r>
      <w:r w:rsidRPr="008C4D8B">
        <w:rPr>
          <w:rFonts w:ascii="Times New Roman" w:hAnsi="Times New Roman" w:cs="Times New Roman"/>
          <w:sz w:val="24"/>
          <w:szCs w:val="24"/>
          <w:lang w:val="es-ES_tradnl"/>
        </w:rPr>
        <w:t xml:space="preserve">simples, opuestas, fasciculadas o pseudoverticiladas, reduciéndose de tamaño hacia el ápice; estípulas </w:t>
      </w:r>
      <w:r>
        <w:rPr>
          <w:rFonts w:ascii="Times New Roman" w:hAnsi="Times New Roman" w:cs="Times New Roman"/>
          <w:sz w:val="24"/>
          <w:szCs w:val="24"/>
          <w:lang w:val="es-ES_tradnl"/>
        </w:rPr>
        <w:t>ausentes</w:t>
      </w:r>
      <w:r w:rsidRPr="008C4D8B">
        <w:rPr>
          <w:rFonts w:ascii="Times New Roman" w:hAnsi="Times New Roman" w:cs="Times New Roman"/>
          <w:sz w:val="24"/>
          <w:szCs w:val="24"/>
          <w:lang w:val="es-ES_tradnl"/>
        </w:rPr>
        <w:t xml:space="preserve">; láminas lineares a espatuladas, sésiles a cortamente pecioladas. </w:t>
      </w:r>
      <w:r w:rsidRPr="008C4D8B">
        <w:rPr>
          <w:rFonts w:ascii="Times New Roman" w:hAnsi="Times New Roman" w:cs="Times New Roman"/>
          <w:b/>
          <w:bCs/>
          <w:sz w:val="24"/>
          <w:szCs w:val="24"/>
          <w:lang w:val="es-ES_tradnl"/>
        </w:rPr>
        <w:t>Inflorescencias</w:t>
      </w:r>
      <w:r w:rsidRPr="008C4D8B">
        <w:rPr>
          <w:rFonts w:ascii="Times New Roman" w:hAnsi="Times New Roman" w:cs="Times New Roman"/>
          <w:sz w:val="24"/>
          <w:szCs w:val="24"/>
          <w:lang w:val="es-ES_tradnl"/>
        </w:rPr>
        <w:t xml:space="preserve"> cimas reducidas semejando umbelas o fascículos, o flores solitarias, terminales o axilares; cortamente pedunculadas o sésiles. </w:t>
      </w:r>
      <w:r w:rsidRPr="008C4D8B">
        <w:rPr>
          <w:rFonts w:ascii="Times New Roman" w:hAnsi="Times New Roman" w:cs="Times New Roman"/>
          <w:b/>
          <w:bCs/>
          <w:sz w:val="24"/>
          <w:szCs w:val="24"/>
          <w:lang w:val="es-ES_tradnl"/>
        </w:rPr>
        <w:t>Flor</w:t>
      </w:r>
      <w:r w:rsidRPr="008C4D8B">
        <w:rPr>
          <w:rFonts w:ascii="Times New Roman" w:hAnsi="Times New Roman" w:cs="Times New Roman"/>
          <w:b/>
          <w:sz w:val="24"/>
          <w:szCs w:val="24"/>
          <w:lang w:val="es-ES_tradnl"/>
        </w:rPr>
        <w:t>es</w:t>
      </w:r>
      <w:r w:rsidRPr="008C4D8B">
        <w:rPr>
          <w:rFonts w:ascii="Times New Roman" w:hAnsi="Times New Roman" w:cs="Times New Roman"/>
          <w:sz w:val="24"/>
          <w:szCs w:val="24"/>
          <w:lang w:val="es-ES_tradnl"/>
        </w:rPr>
        <w:t xml:space="preserve">, hermafroditas; </w:t>
      </w:r>
      <w:r w:rsidRPr="008C4D8B">
        <w:rPr>
          <w:rFonts w:ascii="Times New Roman" w:hAnsi="Times New Roman" w:cs="Times New Roman"/>
          <w:b/>
          <w:sz w:val="24"/>
          <w:szCs w:val="24"/>
          <w:lang w:val="es-ES_tradnl"/>
        </w:rPr>
        <w:t>perianto</w:t>
      </w:r>
      <w:r w:rsidRPr="008C4D8B">
        <w:rPr>
          <w:rFonts w:ascii="Times New Roman" w:hAnsi="Times New Roman" w:cs="Times New Roman"/>
          <w:sz w:val="24"/>
          <w:szCs w:val="24"/>
          <w:lang w:val="es-ES_tradnl"/>
        </w:rPr>
        <w:t xml:space="preserve"> de 5 tépalos, petaloides; </w:t>
      </w:r>
      <w:r w:rsidRPr="008C4D8B">
        <w:rPr>
          <w:rFonts w:ascii="Times New Roman" w:hAnsi="Times New Roman" w:cs="Times New Roman"/>
          <w:b/>
          <w:sz w:val="24"/>
          <w:szCs w:val="24"/>
          <w:lang w:val="es-ES_tradnl"/>
        </w:rPr>
        <w:t>estambres</w:t>
      </w:r>
      <w:r w:rsidRPr="008C4D8B">
        <w:rPr>
          <w:rFonts w:ascii="Times New Roman" w:hAnsi="Times New Roman" w:cs="Times New Roman"/>
          <w:sz w:val="24"/>
          <w:szCs w:val="24"/>
          <w:lang w:val="es-ES_tradnl"/>
        </w:rPr>
        <w:t xml:space="preserve">  3-5, más cortos que los tépalos; </w:t>
      </w:r>
      <w:r w:rsidRPr="008C4D8B">
        <w:rPr>
          <w:rFonts w:ascii="Times New Roman" w:hAnsi="Times New Roman" w:cs="Times New Roman"/>
          <w:b/>
          <w:sz w:val="24"/>
          <w:szCs w:val="24"/>
          <w:lang w:val="es-ES_tradnl"/>
        </w:rPr>
        <w:t xml:space="preserve">filamentos </w:t>
      </w:r>
      <w:r w:rsidRPr="008C4D8B">
        <w:rPr>
          <w:rFonts w:ascii="Times New Roman" w:hAnsi="Times New Roman" w:cs="Times New Roman"/>
          <w:sz w:val="24"/>
          <w:szCs w:val="24"/>
          <w:lang w:val="es-ES_tradnl"/>
        </w:rPr>
        <w:t xml:space="preserve">connados en un anillo basal; </w:t>
      </w:r>
      <w:r w:rsidRPr="008C4D8B">
        <w:rPr>
          <w:rFonts w:ascii="Times New Roman" w:hAnsi="Times New Roman" w:cs="Times New Roman"/>
          <w:b/>
          <w:sz w:val="24"/>
          <w:szCs w:val="24"/>
          <w:lang w:val="es-ES_tradnl"/>
        </w:rPr>
        <w:t>anteras</w:t>
      </w:r>
      <w:r w:rsidRPr="008C4D8B">
        <w:rPr>
          <w:rFonts w:ascii="Times New Roman" w:hAnsi="Times New Roman" w:cs="Times New Roman"/>
          <w:sz w:val="24"/>
          <w:szCs w:val="24"/>
          <w:lang w:val="es-ES_tradnl"/>
        </w:rPr>
        <w:t xml:space="preserve"> versátiles; </w:t>
      </w:r>
      <w:r w:rsidRPr="008C4D8B">
        <w:rPr>
          <w:rFonts w:ascii="Times New Roman" w:hAnsi="Times New Roman" w:cs="Times New Roman"/>
          <w:b/>
          <w:sz w:val="24"/>
          <w:szCs w:val="24"/>
          <w:lang w:val="es-ES_tradnl"/>
        </w:rPr>
        <w:t>estaminodios</w:t>
      </w:r>
      <w:r w:rsidRPr="008C4D8B">
        <w:rPr>
          <w:rFonts w:ascii="Times New Roman" w:hAnsi="Times New Roman" w:cs="Times New Roman"/>
          <w:sz w:val="24"/>
          <w:szCs w:val="24"/>
          <w:lang w:val="es-ES_tradnl"/>
        </w:rPr>
        <w:t xml:space="preserve"> ausentes; </w:t>
      </w:r>
      <w:r w:rsidRPr="0097386D">
        <w:rPr>
          <w:rFonts w:ascii="Times New Roman" w:hAnsi="Times New Roman" w:cs="Times New Roman"/>
          <w:b/>
          <w:sz w:val="24"/>
          <w:szCs w:val="24"/>
          <w:lang w:val="es-ES_tradnl"/>
        </w:rPr>
        <w:t>ovario</w:t>
      </w:r>
      <w:r w:rsidRPr="008C4D8B">
        <w:rPr>
          <w:rFonts w:ascii="Times New Roman" w:hAnsi="Times New Roman" w:cs="Times New Roman"/>
          <w:sz w:val="24"/>
          <w:szCs w:val="24"/>
          <w:lang w:val="es-ES_tradnl"/>
        </w:rPr>
        <w:t xml:space="preserve"> de 3 </w:t>
      </w:r>
      <w:r>
        <w:rPr>
          <w:rFonts w:ascii="Times New Roman" w:hAnsi="Times New Roman" w:cs="Times New Roman"/>
          <w:sz w:val="24"/>
          <w:szCs w:val="24"/>
          <w:lang w:val="es-ES_tradnl"/>
        </w:rPr>
        <w:t>carpelos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sz w:val="24"/>
          <w:szCs w:val="24"/>
          <w:lang w:val="es-ES_tradnl"/>
        </w:rPr>
        <w:t>estilos</w:t>
      </w:r>
      <w:r w:rsidRPr="008C4D8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3</w:t>
      </w:r>
      <w:r w:rsidRPr="008C4D8B">
        <w:rPr>
          <w:rFonts w:ascii="Times New Roman" w:hAnsi="Times New Roman" w:cs="Times New Roman"/>
          <w:sz w:val="24"/>
          <w:szCs w:val="24"/>
          <w:lang w:val="es-ES_tradnl"/>
        </w:rPr>
        <w:t xml:space="preserve">; óvulos numerosos. </w:t>
      </w:r>
      <w:r w:rsidRPr="008C4D8B">
        <w:rPr>
          <w:rFonts w:ascii="Times New Roman" w:hAnsi="Times New Roman" w:cs="Times New Roman"/>
          <w:b/>
          <w:bCs/>
          <w:sz w:val="24"/>
          <w:szCs w:val="24"/>
          <w:lang w:val="es-ES_tradnl"/>
        </w:rPr>
        <w:t>Fruto</w:t>
      </w:r>
      <w:r w:rsidRPr="008C4D8B">
        <w:rPr>
          <w:rFonts w:ascii="Times New Roman" w:hAnsi="Times New Roman" w:cs="Times New Roman"/>
          <w:sz w:val="24"/>
          <w:szCs w:val="24"/>
          <w:lang w:val="es-ES_tradnl"/>
        </w:rPr>
        <w:t xml:space="preserve"> una cápsula </w:t>
      </w:r>
      <w:r>
        <w:rPr>
          <w:rFonts w:ascii="Times New Roman" w:hAnsi="Times New Roman" w:cs="Times New Roman"/>
          <w:sz w:val="24"/>
          <w:szCs w:val="24"/>
          <w:lang w:val="es-ES_tradnl"/>
        </w:rPr>
        <w:t>dehiscente</w:t>
      </w:r>
      <w:r w:rsidRPr="008C4D8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por medio </w:t>
      </w:r>
      <w:r w:rsidRPr="008C4D8B">
        <w:rPr>
          <w:rFonts w:ascii="Times New Roman" w:hAnsi="Times New Roman" w:cs="Times New Roman"/>
          <w:sz w:val="24"/>
          <w:szCs w:val="24"/>
          <w:lang w:val="es-ES_tradnl"/>
        </w:rPr>
        <w:t xml:space="preserve">de </w:t>
      </w:r>
      <w:r>
        <w:rPr>
          <w:rFonts w:ascii="Times New Roman" w:hAnsi="Times New Roman" w:cs="Times New Roman"/>
          <w:sz w:val="24"/>
          <w:szCs w:val="24"/>
          <w:lang w:val="es-ES_tradnl"/>
        </w:rPr>
        <w:t xml:space="preserve">3 </w:t>
      </w:r>
      <w:r w:rsidRPr="008C4D8B">
        <w:rPr>
          <w:rFonts w:ascii="Times New Roman" w:hAnsi="Times New Roman" w:cs="Times New Roman"/>
          <w:sz w:val="24"/>
          <w:szCs w:val="24"/>
          <w:lang w:val="es-ES_tradnl"/>
        </w:rPr>
        <w:t>valvas</w:t>
      </w:r>
      <w:r>
        <w:rPr>
          <w:rFonts w:ascii="Times New Roman" w:hAnsi="Times New Roman" w:cs="Times New Roman"/>
          <w:sz w:val="24"/>
          <w:szCs w:val="24"/>
          <w:lang w:val="es-ES_tradnl"/>
        </w:rPr>
        <w:t xml:space="preserve"> persistentes</w:t>
      </w:r>
      <w:r w:rsidRPr="008C4D8B">
        <w:rPr>
          <w:rFonts w:ascii="Times New Roman" w:hAnsi="Times New Roman" w:cs="Times New Roman"/>
          <w:sz w:val="24"/>
          <w:szCs w:val="24"/>
          <w:lang w:val="es-ES_tradnl"/>
        </w:rPr>
        <w:t xml:space="preserve">. </w:t>
      </w:r>
      <w:r w:rsidRPr="008C4D8B">
        <w:rPr>
          <w:rFonts w:ascii="Times New Roman" w:hAnsi="Times New Roman" w:cs="Times New Roman"/>
          <w:b/>
          <w:bCs/>
          <w:sz w:val="24"/>
          <w:szCs w:val="24"/>
          <w:lang w:val="es-ES_tradnl"/>
        </w:rPr>
        <w:t>Semillas</w:t>
      </w:r>
      <w:r w:rsidRPr="008C4D8B">
        <w:rPr>
          <w:rFonts w:ascii="Times New Roman" w:hAnsi="Times New Roman" w:cs="Times New Roman"/>
          <w:sz w:val="24"/>
          <w:szCs w:val="24"/>
          <w:lang w:val="es-ES_tradnl"/>
        </w:rPr>
        <w:t xml:space="preserve"> reniformes a orbiculares, carúncula ausente, superficie acostillada, reticulada o lisa, lustrosa.</w:t>
      </w:r>
    </w:p>
    <w:p w14:paraId="2B0D508D" w14:textId="77777777" w:rsidR="004F21C3" w:rsidRPr="008C4D8B" w:rsidRDefault="004F21C3" w:rsidP="004F21C3">
      <w:pPr>
        <w:autoSpaceDE w:val="0"/>
        <w:autoSpaceDN w:val="0"/>
        <w:adjustRightInd w:val="0"/>
        <w:spacing w:before="240" w:after="0" w:line="480" w:lineRule="auto"/>
        <w:rPr>
          <w:rFonts w:ascii="Times New Roman" w:hAnsi="Times New Roman" w:cs="Times New Roman"/>
          <w:sz w:val="24"/>
          <w:szCs w:val="24"/>
          <w:lang w:val="es-ES_tradnl"/>
        </w:rPr>
      </w:pPr>
      <w:r w:rsidRPr="008C4D8B">
        <w:rPr>
          <w:rFonts w:ascii="Times New Roman" w:hAnsi="Times New Roman" w:cs="Times New Roman"/>
          <w:sz w:val="24"/>
          <w:szCs w:val="24"/>
          <w:lang w:val="es-ES_tradnl"/>
        </w:rPr>
        <w:t xml:space="preserve">Género con alrededor de </w:t>
      </w:r>
      <w:r>
        <w:rPr>
          <w:rFonts w:ascii="Times New Roman" w:hAnsi="Times New Roman" w:cs="Times New Roman"/>
          <w:sz w:val="24"/>
          <w:szCs w:val="24"/>
          <w:lang w:val="es-ES_tradnl"/>
        </w:rPr>
        <w:t xml:space="preserve">15 </w:t>
      </w:r>
      <w:r w:rsidRPr="008C4D8B">
        <w:rPr>
          <w:rFonts w:ascii="Times New Roman" w:hAnsi="Times New Roman" w:cs="Times New Roman"/>
          <w:sz w:val="24"/>
          <w:szCs w:val="24"/>
          <w:lang w:val="es-ES_tradnl"/>
        </w:rPr>
        <w:t>especies</w:t>
      </w:r>
      <w:r>
        <w:rPr>
          <w:rFonts w:ascii="Times New Roman" w:hAnsi="Times New Roman" w:cs="Times New Roman"/>
          <w:sz w:val="24"/>
          <w:szCs w:val="24"/>
          <w:lang w:val="es-ES_tradnl"/>
        </w:rPr>
        <w:t>, nativo de</w:t>
      </w:r>
      <w:r w:rsidRPr="008C4D8B">
        <w:rPr>
          <w:rFonts w:ascii="Times New Roman" w:hAnsi="Times New Roman" w:cs="Times New Roman"/>
          <w:sz w:val="24"/>
          <w:szCs w:val="24"/>
          <w:lang w:val="es-ES_tradnl"/>
        </w:rPr>
        <w:t xml:space="preserve"> regiones tropicales y </w:t>
      </w:r>
      <w:r>
        <w:rPr>
          <w:rFonts w:ascii="Times New Roman" w:hAnsi="Times New Roman" w:cs="Times New Roman"/>
          <w:sz w:val="24"/>
          <w:szCs w:val="24"/>
          <w:lang w:val="es-ES_tradnl"/>
        </w:rPr>
        <w:t xml:space="preserve">cálidas de Norte y Sudamérica, y una sola especie restringida a la India, introducido en Europa, África y Asia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"DOI" : "10.12705/654.6", "ISSN" : "19968175", "abstract" : "\u00a9 International Association for Plant Taxonomy (IAPT) 2016.The circumscription of Molluginaceae has changed radically in recent years, with Corbichonia being moved to Lophiocarpaceae, Limeum to Limeaceae, Macarthuria to Macarthuriaceae and all species of Hypertelis, except the type, to Kewa in Kewaceae. In a broad analysis of core Caryophyllales using plastid trnK-matK and rbcL sequences, the position of Molluginaceae in a strict sense as sister to the Portulacineae clade is corroborated, as are the positions of Corbichonia, Limeum and Kewa outside the family. The phylogeny of Molluginaceae is reconstructed based on trnK-matK and nuclear ITS sequences of about half of the currently recognized species in the family and with representatives from all recognized genera. Mollugo is found to be polyphyletic and a new taxonomy for the family with 11 genera is proposed. Mollugo in its new restricted sense is a mainly American genus of about 15 species, including M. ulei comb. nov., previously placed in the monotypic Glischrothamnus. The Australian and Asian genus Trigastrotheca is resurrected for T. molluginea, T. pentaphylla comb. nov. and T. stricta comb. nov. The name Paramollugo nom. nov. is proposed for the Mollugo nudicaulis group and the combinations P. angustifolia comb. nov., P. cuneifolia comb. nov., P. decandra comb. nov., P. deltoidea comb. nov., P. navassensis comb. nov. and P. nudicaulis comb. nov. are made. Hypertelis is expanded to include, besides the type H. spergulacea, also H. cerviana comb. nov., H. fragilis comb. nov., H. umbellata comb. nov. and H. walteri comb. nov. In Pharnaceum, the new combination P. namaquense comb. nov. is made, Hypertelis longifolia is treated as a synonym of P. lineare and Mollugo tenella as a synonym of P. subtile. Corbichonia is proposed to be treated as a family of its own, Corbichoniaceae fam. nov. Several names are lectotypified, including the Linnaean Mollugo pentaphylla and M. stricta. An anthocyanin is reported for the first time from Simmondsiaceae. The detection of anthocyanins in members of Kewaceae and Molluginaceae agree with previous reports and corroborate the view that these families represent reversals from betalains to anthocyanins. The report of an anthocyanin in Limeaceae, previously regarded as unpigmented, apparently represents a newly detected reversal from betalains to anthocyanins in this family.", "author" : [ { "dropping-particle" : "", "family" : "Thulin", "given" : "Mats", "non-dropping-particle" : "", "parse-names" : false, "suffix" : "" }, { "dropping-particle" : "", "family" : "Moore", "given" : "Abigail J.", "non-dropping-particle" : "", "parse-names" : false, "suffix" : "" }, { "dropping-particle" : "", "family" : "El-Seedi", "given" : "Hesham", "non-dropping-particle" : "", "parse-names" : false, "suffix" : "" }, { "dropping-particle" : "", "family" : "Larsson", "given" : "Anders", "non-dropping-particle" : "", "parse-names" : false, "suffix" : "" }, { "dropping-particle" : "", "family" : "Christin", "given" : "Pascal Antoine", "non-dropping-particle" : "", "parse-names" : false, "suffix" : "" }, { "dropping-particle" : "", "family" : "Edwards", "given" : "Erika J.", "non-dropping-particle" : "", "parse-names" : false, "suffix" : "" } ], "container-title" : "Taxon", "id" : "ITEM-1", "issue" : "4", "issued" : { "date-parts" : [ [ "2016" ] ] }, "page" : "775-793", "title" : "Phylogeny and generic delimitation in molluginaceae, new pigment data in caryophyllales, and the new family corbichoniaceae", "type" : "article-journal", "volume" : "65" }, "uris" : [ "http://www.mendeley.com/documents/?uuid=7c536009-3c1e-418f-8311-34758ceefc7f" ] } ], "mendeley" : { "formattedCitation" : "(Thulin et al., 2016)", "plainTextFormattedCitation" : "(Thulin et al., 2016)", "previouslyFormattedCitation" : "(Thulin et al., 2016)" }, "properties" : { "noteIndex" : 15 }, "schema" : "https://github.com/citation-style-language/schema/raw/master/csl-citation.json" }</w:instrText>
      </w:r>
      <w:r>
        <w:rPr>
          <w:rFonts w:ascii="Times New Roman" w:hAnsi="Times New Roman" w:cs="Times New Roman"/>
          <w:sz w:val="24"/>
          <w:szCs w:val="24"/>
          <w:lang w:val="es-ES_tradnl"/>
        </w:rPr>
        <w:fldChar w:fldCharType="separate"/>
      </w:r>
      <w:r w:rsidRPr="00356725">
        <w:rPr>
          <w:rFonts w:ascii="Times New Roman" w:hAnsi="Times New Roman" w:cs="Times New Roman"/>
          <w:noProof/>
          <w:sz w:val="24"/>
          <w:szCs w:val="24"/>
          <w:lang w:val="es-ES_tradnl"/>
        </w:rPr>
        <w:t>(Thulin et al., 2016)</w:t>
      </w:r>
      <w:r>
        <w:rPr>
          <w:rFonts w:ascii="Times New Roman" w:hAnsi="Times New Roman" w:cs="Times New Roman"/>
          <w:sz w:val="24"/>
          <w:szCs w:val="24"/>
          <w:lang w:val="es-ES_tradnl"/>
        </w:rPr>
        <w:fldChar w:fldCharType="end"/>
      </w:r>
      <w:r w:rsidRPr="008C4D8B">
        <w:rPr>
          <w:rFonts w:ascii="Times New Roman" w:hAnsi="Times New Roman" w:cs="Times New Roman"/>
          <w:sz w:val="24"/>
          <w:szCs w:val="24"/>
          <w:lang w:val="es-ES_tradnl"/>
        </w:rPr>
        <w:t xml:space="preserve">. Para México se reportan dos especies, solo una distribuida en Aguascalientes. </w:t>
      </w:r>
    </w:p>
    <w:p w14:paraId="38D80A9D" w14:textId="77777777" w:rsidR="004F21C3" w:rsidRPr="00D62216" w:rsidRDefault="004F21C3" w:rsidP="004F21C3">
      <w:pPr>
        <w:pStyle w:val="Ttulo5"/>
        <w:spacing w:line="480" w:lineRule="auto"/>
        <w:rPr>
          <w:rFonts w:ascii="Times New Roman" w:hAnsi="Times New Roman" w:cs="Times New Roman"/>
          <w:color w:val="000000" w:themeColor="text1"/>
          <w:sz w:val="24"/>
          <w:szCs w:val="24"/>
          <w:shd w:val="clear" w:color="auto" w:fill="FFFFFF"/>
          <w:lang w:val="es-ES_tradnl"/>
        </w:rPr>
      </w:pPr>
      <w:bookmarkStart w:id="34" w:name="_Toc416269056"/>
      <w:r w:rsidRPr="008C4D8B">
        <w:rPr>
          <w:rFonts w:ascii="Times New Roman" w:hAnsi="Times New Roman" w:cs="Times New Roman"/>
          <w:b/>
          <w:i/>
          <w:color w:val="000000" w:themeColor="text1"/>
          <w:sz w:val="24"/>
          <w:szCs w:val="24"/>
          <w:lang w:val="es-ES_tradnl"/>
        </w:rPr>
        <w:t>Mollugo verticillata</w:t>
      </w:r>
      <w:r w:rsidRPr="008C4D8B">
        <w:rPr>
          <w:rStyle w:val="apple-converted-space"/>
          <w:rFonts w:ascii="Times New Roman" w:hAnsi="Times New Roman" w:cs="Times New Roman"/>
          <w:color w:val="000000" w:themeColor="text1"/>
          <w:sz w:val="24"/>
          <w:szCs w:val="24"/>
          <w:shd w:val="clear" w:color="auto" w:fill="FFFFFF"/>
          <w:lang w:val="es-ES_tradnl"/>
        </w:rPr>
        <w:t> </w:t>
      </w:r>
      <w:r w:rsidRPr="00D62216">
        <w:rPr>
          <w:rFonts w:ascii="Times New Roman" w:hAnsi="Times New Roman" w:cs="Times New Roman"/>
          <w:color w:val="000000" w:themeColor="text1"/>
          <w:sz w:val="24"/>
          <w:szCs w:val="24"/>
          <w:shd w:val="clear" w:color="auto" w:fill="FFFFFF"/>
          <w:lang w:val="es-ES_tradnl"/>
        </w:rPr>
        <w:t>L., Sp. Pl. 1: 89. 1753; Gen. Pl. ed. 5, 39. 1754</w:t>
      </w:r>
      <w:bookmarkEnd w:id="34"/>
      <w:r>
        <w:rPr>
          <w:rFonts w:ascii="Times New Roman" w:hAnsi="Times New Roman" w:cs="Times New Roman"/>
          <w:color w:val="000000" w:themeColor="text1"/>
          <w:sz w:val="24"/>
          <w:szCs w:val="24"/>
          <w:shd w:val="clear" w:color="auto" w:fill="FFFFFF"/>
          <w:lang w:val="es-ES_tradnl"/>
        </w:rPr>
        <w:t xml:space="preserve">. </w:t>
      </w:r>
      <w:r w:rsidRPr="00D62216">
        <w:rPr>
          <w:rFonts w:ascii="Times New Roman" w:hAnsi="Times New Roman" w:cs="Times New Roman"/>
          <w:color w:val="000000" w:themeColor="text1"/>
          <w:sz w:val="24"/>
          <w:szCs w:val="24"/>
          <w:shd w:val="clear" w:color="auto" w:fill="FFFFFF"/>
          <w:lang w:val="es-ES_tradnl"/>
        </w:rPr>
        <w:t xml:space="preserve"> </w:t>
      </w:r>
      <w:r w:rsidRPr="005D0376">
        <w:rPr>
          <w:rFonts w:ascii="Times New Roman" w:hAnsi="Times New Roman" w:cs="Times New Roman"/>
          <w:i/>
          <w:color w:val="000000" w:themeColor="text1"/>
          <w:sz w:val="24"/>
          <w:szCs w:val="24"/>
          <w:shd w:val="clear" w:color="auto" w:fill="FFFFFF"/>
          <w:lang w:val="es-ES_tradnl"/>
        </w:rPr>
        <w:t>Mollugo arenaria</w:t>
      </w:r>
      <w:r>
        <w:rPr>
          <w:rFonts w:ascii="Times New Roman" w:hAnsi="Times New Roman" w:cs="Times New Roman"/>
          <w:color w:val="000000" w:themeColor="text1"/>
          <w:sz w:val="24"/>
          <w:szCs w:val="24"/>
          <w:shd w:val="clear" w:color="auto" w:fill="FFFFFF"/>
          <w:lang w:val="es-ES_tradnl"/>
        </w:rPr>
        <w:t xml:space="preserve"> Kunth, Nov. </w:t>
      </w:r>
      <w:proofErr w:type="gramStart"/>
      <w:r>
        <w:rPr>
          <w:rFonts w:ascii="Times New Roman" w:hAnsi="Times New Roman" w:cs="Times New Roman"/>
          <w:color w:val="000000" w:themeColor="text1"/>
          <w:sz w:val="24"/>
          <w:szCs w:val="24"/>
          <w:shd w:val="clear" w:color="auto" w:fill="FFFFFF"/>
          <w:lang w:val="es-ES_tradnl"/>
        </w:rPr>
        <w:t>gen</w:t>
      </w:r>
      <w:proofErr w:type="gramEnd"/>
      <w:r>
        <w:rPr>
          <w:rFonts w:ascii="Times New Roman" w:hAnsi="Times New Roman" w:cs="Times New Roman"/>
          <w:color w:val="000000" w:themeColor="text1"/>
          <w:sz w:val="24"/>
          <w:szCs w:val="24"/>
          <w:shd w:val="clear" w:color="auto" w:fill="FFFFFF"/>
          <w:lang w:val="es-ES_tradnl"/>
        </w:rPr>
        <w:t xml:space="preserve">. </w:t>
      </w:r>
      <w:proofErr w:type="gramStart"/>
      <w:r>
        <w:rPr>
          <w:rFonts w:ascii="Times New Roman" w:hAnsi="Times New Roman" w:cs="Times New Roman"/>
          <w:color w:val="000000" w:themeColor="text1"/>
          <w:sz w:val="24"/>
          <w:szCs w:val="24"/>
          <w:shd w:val="clear" w:color="auto" w:fill="FFFFFF"/>
          <w:lang w:val="es-ES_tradnl"/>
        </w:rPr>
        <w:t>sp</w:t>
      </w:r>
      <w:proofErr w:type="gramEnd"/>
      <w:r>
        <w:rPr>
          <w:rFonts w:ascii="Times New Roman" w:hAnsi="Times New Roman" w:cs="Times New Roman"/>
          <w:color w:val="000000" w:themeColor="text1"/>
          <w:sz w:val="24"/>
          <w:szCs w:val="24"/>
          <w:shd w:val="clear" w:color="auto" w:fill="FFFFFF"/>
          <w:lang w:val="es-ES_tradnl"/>
        </w:rPr>
        <w:t xml:space="preserve">. </w:t>
      </w:r>
      <w:r w:rsidRPr="005D0376">
        <w:rPr>
          <w:rFonts w:ascii="Times New Roman" w:hAnsi="Times New Roman" w:cs="Times New Roman"/>
          <w:color w:val="000000" w:themeColor="text1"/>
          <w:sz w:val="24"/>
          <w:szCs w:val="24"/>
          <w:shd w:val="clear" w:color="auto" w:fill="FFFFFF"/>
          <w:lang w:val="es-ES_tradnl"/>
        </w:rPr>
        <w:t>(</w:t>
      </w:r>
      <w:proofErr w:type="gramStart"/>
      <w:r w:rsidRPr="005D0376">
        <w:rPr>
          <w:rFonts w:ascii="Times New Roman" w:hAnsi="Times New Roman" w:cs="Times New Roman"/>
          <w:color w:val="000000" w:themeColor="text1"/>
          <w:sz w:val="24"/>
          <w:szCs w:val="24"/>
          <w:shd w:val="clear" w:color="auto" w:fill="FFFFFF"/>
          <w:lang w:val="es-ES_tradnl"/>
        </w:rPr>
        <w:t>quarto</w:t>
      </w:r>
      <w:proofErr w:type="gramEnd"/>
      <w:r w:rsidRPr="005D0376">
        <w:rPr>
          <w:rFonts w:ascii="Times New Roman" w:hAnsi="Times New Roman" w:cs="Times New Roman"/>
          <w:color w:val="000000" w:themeColor="text1"/>
          <w:sz w:val="24"/>
          <w:szCs w:val="24"/>
          <w:shd w:val="clear" w:color="auto" w:fill="FFFFFF"/>
          <w:lang w:val="es-ES_tradnl"/>
        </w:rPr>
        <w:t xml:space="preserve"> ed.) 6: 20. 1823 </w:t>
      </w:r>
      <w:r w:rsidRPr="00D62216">
        <w:rPr>
          <w:rFonts w:ascii="Times New Roman" w:hAnsi="Times New Roman" w:cs="Times New Roman"/>
          <w:color w:val="000000" w:themeColor="text1"/>
          <w:sz w:val="24"/>
          <w:szCs w:val="24"/>
          <w:shd w:val="clear" w:color="auto" w:fill="FFFFFF"/>
          <w:lang w:val="es-ES_tradnl"/>
        </w:rPr>
        <w:t>(Fig. 6).</w:t>
      </w:r>
    </w:p>
    <w:p w14:paraId="531BF742" w14:textId="714EF623" w:rsidR="004F21C3" w:rsidRPr="00D62216"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b/>
          <w:sz w:val="24"/>
          <w:szCs w:val="24"/>
          <w:lang w:val="es-ES_tradnl"/>
        </w:rPr>
        <w:t>Planta</w:t>
      </w:r>
      <w:r w:rsidRPr="00D62216">
        <w:rPr>
          <w:rFonts w:ascii="Times New Roman" w:hAnsi="Times New Roman" w:cs="Times New Roman"/>
          <w:sz w:val="24"/>
          <w:szCs w:val="24"/>
          <w:lang w:val="es-ES_tradnl"/>
        </w:rPr>
        <w:t xml:space="preserve"> herbácea anual, postrada a ascendente, formando matas de hasta 35 cm de diámetro, glabra o esparcidamente pubescente con pelos diminutos. </w:t>
      </w:r>
      <w:r w:rsidRPr="00D62216">
        <w:rPr>
          <w:rFonts w:ascii="Times New Roman" w:hAnsi="Times New Roman" w:cs="Times New Roman"/>
          <w:b/>
          <w:bCs/>
          <w:sz w:val="24"/>
          <w:szCs w:val="24"/>
          <w:lang w:val="es-ES_tradnl"/>
        </w:rPr>
        <w:t xml:space="preserve">Tallos </w:t>
      </w:r>
      <w:r w:rsidRPr="00D62216">
        <w:rPr>
          <w:rFonts w:ascii="Times New Roman" w:hAnsi="Times New Roman" w:cs="Times New Roman"/>
          <w:sz w:val="24"/>
          <w:szCs w:val="24"/>
          <w:lang w:val="es-ES_tradnl"/>
        </w:rPr>
        <w:t>ramificados radialmente en la base y dicotómicamente en su porción distal, nudos engrosados.</w:t>
      </w:r>
      <w:r w:rsidRPr="00D62216">
        <w:rPr>
          <w:rFonts w:ascii="Times New Roman" w:hAnsi="Times New Roman" w:cs="Times New Roman"/>
          <w:b/>
          <w:sz w:val="24"/>
          <w:szCs w:val="24"/>
          <w:lang w:val="es-ES_tradnl"/>
        </w:rPr>
        <w:t xml:space="preserve"> Hojas</w:t>
      </w:r>
      <w:r w:rsidRPr="00D62216">
        <w:rPr>
          <w:rFonts w:ascii="Times New Roman" w:hAnsi="Times New Roman" w:cs="Times New Roman"/>
          <w:sz w:val="24"/>
          <w:szCs w:val="24"/>
          <w:lang w:val="es-ES_tradnl"/>
        </w:rPr>
        <w:t xml:space="preserve"> en fascículos de 4-6(8) por nudo, espatuladas, oblanceoladas o lineares, roseta basal presente, comúnmente desapareciendo en la madurez, lámina de 0.5-3.7 cm de largo por 0.5-8 mm de ancho, ápice obtuso a agudo, base atenuada; estípulas lineares a ovadas, verdes de margen blanquecino, caducas; sésiles a cortamente pecioladas, peciolo de 1-5 mm de largo. </w:t>
      </w:r>
      <w:r w:rsidRPr="00D62216">
        <w:rPr>
          <w:rFonts w:ascii="Times New Roman" w:hAnsi="Times New Roman" w:cs="Times New Roman"/>
          <w:b/>
          <w:sz w:val="24"/>
          <w:szCs w:val="24"/>
          <w:lang w:val="es-ES_tradnl"/>
        </w:rPr>
        <w:t>Inflorescencias</w:t>
      </w:r>
      <w:r w:rsidRPr="00D62216">
        <w:rPr>
          <w:rFonts w:ascii="Times New Roman" w:hAnsi="Times New Roman" w:cs="Times New Roman"/>
          <w:sz w:val="24"/>
          <w:szCs w:val="24"/>
          <w:lang w:val="es-ES_tradnl"/>
        </w:rPr>
        <w:t xml:space="preserve"> axilares, sésiles, en forma de cimas muy cortas aparentando una umbela con (2)3-4 flores. </w:t>
      </w:r>
      <w:r w:rsidRPr="00D62216">
        <w:rPr>
          <w:rFonts w:ascii="Times New Roman" w:hAnsi="Times New Roman" w:cs="Times New Roman"/>
          <w:b/>
          <w:sz w:val="24"/>
          <w:szCs w:val="24"/>
          <w:lang w:val="es-ES_tradnl"/>
        </w:rPr>
        <w:t xml:space="preserve">Flores </w:t>
      </w:r>
      <w:r w:rsidRPr="00D62216">
        <w:rPr>
          <w:rFonts w:ascii="Times New Roman" w:hAnsi="Times New Roman" w:cs="Times New Roman"/>
          <w:sz w:val="24"/>
          <w:szCs w:val="24"/>
          <w:lang w:val="es-ES_tradnl"/>
        </w:rPr>
        <w:t>pediceladas, pedicelos de (2) 4-10 mm de largo, glabros a ligeramente pubescentes en la base, ascendentes en la antesis y comúnmente reflejos en el fruto; tépalos obovados, elípticos u oblongos, desiguales, de (2) 1.9-2.5 (3) mm de largo por 1-1.5 mm de ancho, bl</w:t>
      </w:r>
      <w:r w:rsidR="00E67BC8">
        <w:rPr>
          <w:rFonts w:ascii="Times New Roman" w:hAnsi="Times New Roman" w:cs="Times New Roman"/>
          <w:sz w:val="24"/>
          <w:szCs w:val="24"/>
          <w:lang w:val="es-ES_tradnl"/>
        </w:rPr>
        <w:t xml:space="preserve">anquecinos en el haz y </w:t>
      </w:r>
      <w:del w:id="35" w:author="Higinio" w:date="2018-05-29T13:37:00Z">
        <w:r w:rsidRPr="00D62216">
          <w:rPr>
            <w:rFonts w:ascii="Times New Roman" w:hAnsi="Times New Roman" w:cs="Times New Roman"/>
            <w:sz w:val="24"/>
            <w:szCs w:val="24"/>
            <w:lang w:val="es-ES_tradnl"/>
          </w:rPr>
          <w:delText>herbáceos</w:delText>
        </w:r>
      </w:del>
      <w:ins w:id="36" w:author="Higinio" w:date="2018-05-29T13:37:00Z">
        <w:r w:rsidR="00E67BC8">
          <w:rPr>
            <w:rFonts w:ascii="Times New Roman" w:hAnsi="Times New Roman" w:cs="Times New Roman"/>
            <w:sz w:val="24"/>
            <w:szCs w:val="24"/>
            <w:lang w:val="es-ES_tradnl"/>
          </w:rPr>
          <w:t>verdosos</w:t>
        </w:r>
      </w:ins>
      <w:r w:rsidRPr="00D62216">
        <w:rPr>
          <w:rFonts w:ascii="Times New Roman" w:hAnsi="Times New Roman" w:cs="Times New Roman"/>
          <w:sz w:val="24"/>
          <w:szCs w:val="24"/>
          <w:lang w:val="es-ES_tradnl"/>
        </w:rPr>
        <w:t xml:space="preserve"> en el envés, con tres nervaduras paralelas, margen escarioso, ápice agudo a rara vez obtuso, reflejos en la antesis y erectos en fruto; </w:t>
      </w:r>
      <w:r w:rsidRPr="00D62216">
        <w:rPr>
          <w:rFonts w:ascii="Times New Roman" w:hAnsi="Times New Roman" w:cs="Times New Roman"/>
          <w:b/>
          <w:sz w:val="24"/>
          <w:szCs w:val="24"/>
          <w:lang w:val="es-ES_tradnl"/>
        </w:rPr>
        <w:t>estambres</w:t>
      </w:r>
      <w:r w:rsidRPr="00D62216">
        <w:rPr>
          <w:rFonts w:ascii="Times New Roman" w:hAnsi="Times New Roman" w:cs="Times New Roman"/>
          <w:sz w:val="24"/>
          <w:szCs w:val="24"/>
          <w:lang w:val="es-ES_tradnl"/>
        </w:rPr>
        <w:t xml:space="preserve"> 3, alternos a los carpelos; </w:t>
      </w:r>
      <w:r w:rsidRPr="00D62216">
        <w:rPr>
          <w:rFonts w:ascii="Times New Roman" w:hAnsi="Times New Roman" w:cs="Times New Roman"/>
          <w:b/>
          <w:sz w:val="24"/>
          <w:szCs w:val="24"/>
          <w:lang w:val="es-ES_tradnl"/>
        </w:rPr>
        <w:t>ovario</w:t>
      </w:r>
      <w:r w:rsidRPr="00D62216">
        <w:rPr>
          <w:rFonts w:ascii="Times New Roman" w:hAnsi="Times New Roman" w:cs="Times New Roman"/>
          <w:sz w:val="24"/>
          <w:szCs w:val="24"/>
          <w:lang w:val="es-ES_tradnl"/>
        </w:rPr>
        <w:t xml:space="preserve"> de 3 lóculos, </w:t>
      </w:r>
      <w:r w:rsidRPr="00D62216">
        <w:rPr>
          <w:rFonts w:ascii="Times New Roman" w:hAnsi="Times New Roman" w:cs="Times New Roman"/>
          <w:b/>
          <w:sz w:val="24"/>
          <w:szCs w:val="24"/>
          <w:lang w:val="es-ES_tradnl"/>
        </w:rPr>
        <w:t>estilos</w:t>
      </w:r>
      <w:r w:rsidRPr="00D62216">
        <w:rPr>
          <w:rFonts w:ascii="Times New Roman" w:hAnsi="Times New Roman" w:cs="Times New Roman"/>
          <w:sz w:val="24"/>
          <w:szCs w:val="24"/>
          <w:lang w:val="es-ES_tradnl"/>
        </w:rPr>
        <w:t xml:space="preserve"> 3, </w:t>
      </w:r>
      <w:r w:rsidRPr="00D62216">
        <w:rPr>
          <w:rFonts w:ascii="Times New Roman" w:hAnsi="Times New Roman" w:cs="Times New Roman"/>
          <w:b/>
          <w:sz w:val="24"/>
          <w:szCs w:val="24"/>
          <w:lang w:val="es-ES_tradnl"/>
        </w:rPr>
        <w:t>estigmas</w:t>
      </w:r>
      <w:r w:rsidRPr="00D62216">
        <w:rPr>
          <w:rFonts w:ascii="Times New Roman" w:hAnsi="Times New Roman" w:cs="Times New Roman"/>
          <w:sz w:val="24"/>
          <w:szCs w:val="24"/>
          <w:lang w:val="es-ES_tradnl"/>
        </w:rPr>
        <w:t xml:space="preserve"> papilosos. </w:t>
      </w:r>
      <w:r w:rsidRPr="00D62216">
        <w:rPr>
          <w:rFonts w:ascii="Times New Roman" w:hAnsi="Times New Roman" w:cs="Times New Roman"/>
          <w:b/>
          <w:sz w:val="24"/>
          <w:szCs w:val="24"/>
          <w:lang w:val="es-ES_tradnl"/>
        </w:rPr>
        <w:t>Fruto</w:t>
      </w:r>
      <w:r w:rsidRPr="00D62216">
        <w:rPr>
          <w:rFonts w:ascii="Times New Roman" w:hAnsi="Times New Roman" w:cs="Times New Roman"/>
          <w:sz w:val="24"/>
          <w:szCs w:val="24"/>
          <w:lang w:val="es-ES_tradnl"/>
        </w:rPr>
        <w:t xml:space="preserve"> una cápsula elíptica, loculicida, de paredes delgadas, excediendo la longitud de los tépalos en la madurez,  de 3-3.5 mm de largo por 1.5-2 mm de ancho, dehiscente por medio de 3 valvas persistentes.</w:t>
      </w:r>
      <w:r>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Semilla</w:t>
      </w:r>
      <w:r w:rsidRPr="00D62216">
        <w:rPr>
          <w:rFonts w:ascii="Times New Roman" w:hAnsi="Times New Roman" w:cs="Times New Roman"/>
          <w:b/>
          <w:sz w:val="24"/>
          <w:szCs w:val="24"/>
          <w:lang w:val="es-ES_tradnl"/>
        </w:rPr>
        <w:t>s</w:t>
      </w:r>
      <w:r w:rsidRPr="00D6221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reniformes</w:t>
      </w:r>
      <w:r w:rsidRPr="00D62216">
        <w:rPr>
          <w:rFonts w:ascii="Times New Roman" w:hAnsi="Times New Roman" w:cs="Times New Roman"/>
          <w:sz w:val="24"/>
          <w:szCs w:val="24"/>
          <w:lang w:val="es-ES_tradnl"/>
        </w:rPr>
        <w:t xml:space="preserve"> café rojizas a café oscuras, </w:t>
      </w:r>
      <w:del w:id="37" w:author="Higinio" w:date="2018-05-29T13:37:00Z">
        <w:r w:rsidRPr="00D62216">
          <w:rPr>
            <w:rFonts w:ascii="Times New Roman" w:hAnsi="Times New Roman" w:cs="Times New Roman"/>
            <w:sz w:val="24"/>
            <w:szCs w:val="24"/>
            <w:lang w:val="es-ES_tradnl"/>
          </w:rPr>
          <w:delText>lustrosa</w:delText>
        </w:r>
      </w:del>
      <w:ins w:id="38" w:author="Higinio" w:date="2018-05-29T13:37:00Z">
        <w:r w:rsidRPr="00D62216">
          <w:rPr>
            <w:rFonts w:ascii="Times New Roman" w:hAnsi="Times New Roman" w:cs="Times New Roman"/>
            <w:sz w:val="24"/>
            <w:szCs w:val="24"/>
            <w:lang w:val="es-ES_tradnl"/>
          </w:rPr>
          <w:t>lustrosa</w:t>
        </w:r>
        <w:r w:rsidR="00AA5F2C">
          <w:rPr>
            <w:rFonts w:ascii="Times New Roman" w:hAnsi="Times New Roman" w:cs="Times New Roman"/>
            <w:sz w:val="24"/>
            <w:szCs w:val="24"/>
            <w:lang w:val="es-ES_tradnl"/>
          </w:rPr>
          <w:t>s</w:t>
        </w:r>
      </w:ins>
      <w:r w:rsidRPr="00D62216">
        <w:rPr>
          <w:rFonts w:ascii="Times New Roman" w:hAnsi="Times New Roman" w:cs="Times New Roman"/>
          <w:sz w:val="24"/>
          <w:szCs w:val="24"/>
          <w:lang w:val="es-ES_tradnl"/>
        </w:rPr>
        <w:t>, con varias costillas curvas y paralelas en su superficie, de 0.5-0.6 mm de largo.</w:t>
      </w:r>
    </w:p>
    <w:p w14:paraId="72E99117" w14:textId="77777777" w:rsidR="004F21C3" w:rsidRPr="00D62216" w:rsidRDefault="004F21C3" w:rsidP="004F21C3">
      <w:pPr>
        <w:autoSpaceDE w:val="0"/>
        <w:autoSpaceDN w:val="0"/>
        <w:adjustRightInd w:val="0"/>
        <w:spacing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 xml:space="preserve">Planta </w:t>
      </w:r>
      <w:r>
        <w:rPr>
          <w:rFonts w:ascii="Times New Roman" w:hAnsi="Times New Roman" w:cs="Times New Roman"/>
          <w:sz w:val="24"/>
          <w:szCs w:val="24"/>
          <w:lang w:val="es-ES_tradnl"/>
        </w:rPr>
        <w:t>o</w:t>
      </w:r>
      <w:r w:rsidRPr="00D62216">
        <w:rPr>
          <w:rFonts w:ascii="Times New Roman" w:hAnsi="Times New Roman" w:cs="Times New Roman"/>
          <w:sz w:val="24"/>
          <w:szCs w:val="24"/>
          <w:lang w:val="es-ES_tradnl"/>
        </w:rPr>
        <w:t xml:space="preserve">riginaria de América tropical, actualmente distribuida en todo el continente, así como en Eurasia y África (Boetsch, 2002). En México se reporta para los estados de Aguascalientes, Baja California, Baja California Sur, Campeche, Chiapas, Chihuahua, Coahuila, Durango, Guanajuato, Guerrero, Hidalgo, Jalisco, México, Michoacán, Nayarit, Oaxaca, Puebla, Querétaro, Quintana Roo, San Luis Potosí, Sinaloa, Sonora, Tabasco, Tamaulipas, Veracruz y Yucatán. En Aguascalientes se ha reportado para los municipios de Aguascalientes, Calvillo, Pabellón de Arteaga, Rincón de </w:t>
      </w:r>
      <w:r>
        <w:rPr>
          <w:rFonts w:ascii="Times New Roman" w:hAnsi="Times New Roman" w:cs="Times New Roman"/>
          <w:sz w:val="24"/>
          <w:szCs w:val="24"/>
          <w:lang w:val="es-ES_tradnl"/>
        </w:rPr>
        <w:t>R</w:t>
      </w:r>
      <w:r w:rsidRPr="00D62216">
        <w:rPr>
          <w:rFonts w:ascii="Times New Roman" w:hAnsi="Times New Roman" w:cs="Times New Roman"/>
          <w:sz w:val="24"/>
          <w:szCs w:val="24"/>
          <w:lang w:val="es-ES_tradnl"/>
        </w:rPr>
        <w:t>omos, San Francisco de Los Romo y San José de Gracia (Fig. 7), en vegetación secundaria derivada de  matorral xerófilo y matorral subtropical, de 1700-2200 msnm.</w:t>
      </w:r>
    </w:p>
    <w:p w14:paraId="057011B3" w14:textId="7D457EA5" w:rsidR="004F21C3" w:rsidRPr="00D62216" w:rsidRDefault="004F21C3" w:rsidP="004F21C3">
      <w:pPr>
        <w:spacing w:before="240" w:line="480" w:lineRule="auto"/>
        <w:rPr>
          <w:rFonts w:ascii="Times New Roman" w:eastAsia="Times New Roman" w:hAnsi="Times New Roman" w:cs="Times New Roman"/>
          <w:color w:val="000000"/>
          <w:sz w:val="24"/>
          <w:szCs w:val="24"/>
          <w:lang w:val="es-ES_tradnl" w:eastAsia="es-ES"/>
        </w:rPr>
      </w:pPr>
      <w:r w:rsidRPr="00D62216">
        <w:rPr>
          <w:rFonts w:ascii="Times New Roman" w:hAnsi="Times New Roman" w:cs="Times New Roman"/>
          <w:sz w:val="24"/>
          <w:szCs w:val="24"/>
          <w:lang w:val="es-ES_tradnl"/>
        </w:rPr>
        <w:t xml:space="preserve">EJEMPLARES EXAMINADOS: </w:t>
      </w:r>
      <w:r w:rsidRPr="00D62216">
        <w:rPr>
          <w:rFonts w:ascii="Times New Roman" w:hAnsi="Times New Roman" w:cs="Times New Roman"/>
          <w:b/>
          <w:sz w:val="24"/>
          <w:szCs w:val="24"/>
          <w:lang w:val="es-ES_tradnl"/>
        </w:rPr>
        <w:t xml:space="preserve">Aguascalientes: </w:t>
      </w:r>
      <w:r w:rsidRPr="00D62216">
        <w:rPr>
          <w:rFonts w:ascii="Times New Roman" w:eastAsia="Times New Roman" w:hAnsi="Times New Roman" w:cs="Times New Roman"/>
          <w:color w:val="000000"/>
          <w:sz w:val="24"/>
          <w:szCs w:val="24"/>
          <w:lang w:val="es-ES_tradnl" w:eastAsia="es-ES"/>
        </w:rPr>
        <w:t>a 2.5 km al NW de Calvillito, 21º48’18.6’’N 102º10’14.5’’W</w:t>
      </w:r>
      <w:r>
        <w:rPr>
          <w:rFonts w:ascii="Times New Roman" w:eastAsia="Times New Roman" w:hAnsi="Times New Roman" w:cs="Times New Roman"/>
          <w:color w:val="000000"/>
          <w:sz w:val="24"/>
          <w:szCs w:val="24"/>
          <w:lang w:val="es-ES_tradnl" w:eastAsia="es-ES"/>
        </w:rPr>
        <w:t xml:space="preserve"> </w:t>
      </w:r>
      <w:r w:rsidRPr="00D62216">
        <w:rPr>
          <w:rFonts w:ascii="Times New Roman" w:eastAsia="Times New Roman" w:hAnsi="Times New Roman" w:cs="Times New Roman"/>
          <w:i/>
          <w:color w:val="000000"/>
          <w:sz w:val="24"/>
          <w:szCs w:val="24"/>
          <w:lang w:val="es-ES_tradnl" w:eastAsia="es-ES"/>
        </w:rPr>
        <w:t>Sandoval-Ortega</w:t>
      </w:r>
      <w:r>
        <w:rPr>
          <w:rFonts w:ascii="Times New Roman" w:eastAsia="Times New Roman" w:hAnsi="Times New Roman" w:cs="Times New Roman"/>
          <w:i/>
          <w:color w:val="000000"/>
          <w:sz w:val="24"/>
          <w:szCs w:val="24"/>
          <w:lang w:val="es-ES_tradnl" w:eastAsia="es-ES"/>
        </w:rPr>
        <w:t xml:space="preserve"> 816</w:t>
      </w:r>
      <w:r>
        <w:rPr>
          <w:rFonts w:ascii="Times New Roman" w:eastAsia="Times New Roman" w:hAnsi="Times New Roman" w:cs="Times New Roman"/>
          <w:color w:val="000000"/>
          <w:sz w:val="24"/>
          <w:szCs w:val="24"/>
          <w:lang w:val="es-ES_tradnl" w:eastAsia="es-ES"/>
        </w:rPr>
        <w:t xml:space="preserve"> (HUAA)</w:t>
      </w:r>
      <w:r w:rsidRPr="00D62216">
        <w:rPr>
          <w:rFonts w:ascii="Times New Roman" w:eastAsia="Times New Roman" w:hAnsi="Times New Roman" w:cs="Times New Roman"/>
          <w:color w:val="000000"/>
          <w:sz w:val="24"/>
          <w:szCs w:val="24"/>
          <w:lang w:val="es-ES_tradnl" w:eastAsia="es-ES"/>
        </w:rPr>
        <w:t>;</w:t>
      </w:r>
      <w:r>
        <w:rPr>
          <w:rFonts w:ascii="Times New Roman" w:eastAsia="Times New Roman" w:hAnsi="Times New Roman" w:cs="Times New Roman"/>
          <w:color w:val="000000"/>
          <w:sz w:val="24"/>
          <w:szCs w:val="24"/>
          <w:lang w:val="es-ES_tradnl" w:eastAsia="es-ES"/>
        </w:rPr>
        <w:t xml:space="preserve"> </w:t>
      </w:r>
      <w:r w:rsidRPr="00D62216">
        <w:rPr>
          <w:rFonts w:ascii="Times New Roman" w:eastAsia="Times New Roman" w:hAnsi="Times New Roman" w:cs="Times New Roman"/>
          <w:color w:val="000000"/>
          <w:sz w:val="24"/>
          <w:szCs w:val="24"/>
          <w:lang w:val="es-ES_tradnl" w:eastAsia="es-ES"/>
        </w:rPr>
        <w:t xml:space="preserve">Rancho el Refugio, 21º47’37.3’’N 102º15’10.2’’W, </w:t>
      </w:r>
      <w:r w:rsidRPr="00D62216">
        <w:rPr>
          <w:rFonts w:ascii="Times New Roman" w:eastAsia="Times New Roman" w:hAnsi="Times New Roman" w:cs="Times New Roman"/>
          <w:i/>
          <w:color w:val="000000"/>
          <w:sz w:val="24"/>
          <w:szCs w:val="24"/>
          <w:lang w:val="es-ES_tradnl" w:eastAsia="es-ES"/>
        </w:rPr>
        <w:t>Sandoval-Ortega 867</w:t>
      </w:r>
      <w:r w:rsidRPr="00D62216">
        <w:rPr>
          <w:rFonts w:ascii="Times New Roman" w:eastAsia="Times New Roman" w:hAnsi="Times New Roman" w:cs="Times New Roman"/>
          <w:color w:val="000000"/>
          <w:sz w:val="24"/>
          <w:szCs w:val="24"/>
          <w:lang w:val="es-ES_tradnl" w:eastAsia="es-ES"/>
        </w:rPr>
        <w:t xml:space="preserve"> (HUAA).</w:t>
      </w:r>
      <w:r>
        <w:rPr>
          <w:rFonts w:ascii="Times New Roman" w:eastAsia="Times New Roman" w:hAnsi="Times New Roman" w:cs="Times New Roman"/>
          <w:color w:val="000000"/>
          <w:sz w:val="24"/>
          <w:szCs w:val="24"/>
          <w:lang w:val="es-ES_tradnl" w:eastAsia="es-ES"/>
        </w:rPr>
        <w:t xml:space="preserve"> </w:t>
      </w:r>
      <w:r w:rsidRPr="00025CBA">
        <w:rPr>
          <w:rFonts w:ascii="Times New Roman" w:eastAsia="Times New Roman" w:hAnsi="Times New Roman" w:cs="Times New Roman"/>
          <w:b/>
          <w:color w:val="000000"/>
          <w:sz w:val="24"/>
          <w:szCs w:val="24"/>
          <w:lang w:val="es-ES_tradnl" w:eastAsia="es-ES"/>
        </w:rPr>
        <w:t>Asientos:</w:t>
      </w:r>
      <w:r>
        <w:rPr>
          <w:rFonts w:ascii="Times New Roman" w:eastAsia="Times New Roman" w:hAnsi="Times New Roman" w:cs="Times New Roman"/>
          <w:color w:val="000000"/>
          <w:sz w:val="24"/>
          <w:szCs w:val="24"/>
          <w:lang w:val="es-ES_tradnl" w:eastAsia="es-ES"/>
        </w:rPr>
        <w:t xml:space="preserve"> </w:t>
      </w:r>
      <w:r w:rsidRPr="00542A9D">
        <w:rPr>
          <w:rFonts w:ascii="Times New Roman" w:eastAsia="Times New Roman" w:hAnsi="Times New Roman" w:cs="Times New Roman"/>
          <w:color w:val="000000"/>
          <w:sz w:val="24"/>
          <w:szCs w:val="24"/>
          <w:lang w:val="es-ES_tradnl" w:eastAsia="es-ES"/>
        </w:rPr>
        <w:t>2.25 km al SSE de Pilotos</w:t>
      </w:r>
      <w:r>
        <w:rPr>
          <w:rFonts w:ascii="Times New Roman" w:eastAsia="Times New Roman" w:hAnsi="Times New Roman" w:cs="Times New Roman"/>
          <w:color w:val="000000"/>
          <w:sz w:val="24"/>
          <w:szCs w:val="24"/>
          <w:lang w:val="es-ES_tradnl" w:eastAsia="es-ES"/>
        </w:rPr>
        <w:t>,</w:t>
      </w:r>
      <w:r w:rsidRPr="00542A9D">
        <w:t xml:space="preserve"> </w:t>
      </w:r>
      <w:r>
        <w:rPr>
          <w:rFonts w:ascii="Times New Roman" w:eastAsia="Times New Roman" w:hAnsi="Times New Roman" w:cs="Times New Roman"/>
          <w:color w:val="000000"/>
          <w:sz w:val="24"/>
          <w:szCs w:val="24"/>
          <w:lang w:val="es-ES_tradnl" w:eastAsia="es-ES"/>
        </w:rPr>
        <w:t>22°01’</w:t>
      </w:r>
      <w:r w:rsidRPr="00542A9D">
        <w:rPr>
          <w:rFonts w:ascii="Times New Roman" w:eastAsia="Times New Roman" w:hAnsi="Times New Roman" w:cs="Times New Roman"/>
          <w:color w:val="000000"/>
          <w:sz w:val="24"/>
          <w:szCs w:val="24"/>
          <w:lang w:val="es-ES_tradnl" w:eastAsia="es-ES"/>
        </w:rPr>
        <w:t>02.5</w:t>
      </w:r>
      <w:r>
        <w:rPr>
          <w:rFonts w:ascii="Times New Roman" w:eastAsia="Times New Roman" w:hAnsi="Times New Roman" w:cs="Times New Roman"/>
          <w:color w:val="000000"/>
          <w:sz w:val="24"/>
          <w:szCs w:val="24"/>
          <w:lang w:val="es-ES_tradnl" w:eastAsia="es-ES"/>
        </w:rPr>
        <w:t>’’N 101°56’</w:t>
      </w:r>
      <w:r w:rsidRPr="00542A9D">
        <w:rPr>
          <w:rFonts w:ascii="Times New Roman" w:eastAsia="Times New Roman" w:hAnsi="Times New Roman" w:cs="Times New Roman"/>
          <w:color w:val="000000"/>
          <w:sz w:val="24"/>
          <w:szCs w:val="24"/>
          <w:lang w:val="es-ES_tradnl" w:eastAsia="es-ES"/>
        </w:rPr>
        <w:t>53.3</w:t>
      </w:r>
      <w:r>
        <w:rPr>
          <w:rFonts w:ascii="Times New Roman" w:eastAsia="Times New Roman" w:hAnsi="Times New Roman" w:cs="Times New Roman"/>
          <w:color w:val="000000"/>
          <w:sz w:val="24"/>
          <w:szCs w:val="24"/>
          <w:lang w:val="es-ES_tradnl" w:eastAsia="es-ES"/>
        </w:rPr>
        <w:t xml:space="preserve">’’W, </w:t>
      </w:r>
      <w:r w:rsidRPr="00025CBA">
        <w:rPr>
          <w:rFonts w:ascii="Times New Roman" w:eastAsia="Times New Roman" w:hAnsi="Times New Roman" w:cs="Times New Roman"/>
          <w:i/>
          <w:color w:val="000000"/>
          <w:sz w:val="24"/>
          <w:szCs w:val="24"/>
          <w:lang w:val="es-ES_tradnl" w:eastAsia="es-ES"/>
        </w:rPr>
        <w:t>Sandoval-Ortega 668</w:t>
      </w:r>
      <w:r>
        <w:rPr>
          <w:rFonts w:ascii="Times New Roman" w:eastAsia="Times New Roman" w:hAnsi="Times New Roman" w:cs="Times New Roman"/>
          <w:color w:val="000000"/>
          <w:sz w:val="24"/>
          <w:szCs w:val="24"/>
          <w:lang w:val="es-ES_tradnl" w:eastAsia="es-ES"/>
        </w:rPr>
        <w:t xml:space="preserve"> (HUAA). </w:t>
      </w:r>
      <w:r w:rsidRPr="00D62216">
        <w:rPr>
          <w:rFonts w:ascii="Times New Roman" w:hAnsi="Times New Roman" w:cs="Times New Roman"/>
          <w:b/>
          <w:sz w:val="24"/>
          <w:szCs w:val="24"/>
          <w:lang w:val="es-ES_tradnl"/>
        </w:rPr>
        <w:t xml:space="preserve">Calvillo: </w:t>
      </w:r>
      <w:r w:rsidRPr="00D62216">
        <w:rPr>
          <w:rFonts w:ascii="Times New Roman" w:eastAsia="Times New Roman" w:hAnsi="Times New Roman" w:cs="Times New Roman"/>
          <w:color w:val="000000"/>
          <w:sz w:val="24"/>
          <w:szCs w:val="24"/>
          <w:lang w:val="es-ES_tradnl" w:eastAsia="es-ES"/>
        </w:rPr>
        <w:t xml:space="preserve">Alrededores de Presa Malpaso, 21º51’07.5’’N 102º38’56.9’’W, </w:t>
      </w:r>
      <w:r w:rsidRPr="00D62216">
        <w:rPr>
          <w:rFonts w:ascii="Times New Roman" w:eastAsia="Times New Roman" w:hAnsi="Times New Roman" w:cs="Times New Roman"/>
          <w:i/>
          <w:color w:val="000000"/>
          <w:sz w:val="24"/>
          <w:szCs w:val="24"/>
          <w:lang w:val="es-ES_tradnl" w:eastAsia="es-ES"/>
        </w:rPr>
        <w:t>Sandoval-Ortega 577</w:t>
      </w:r>
      <w:r w:rsidRPr="00D62216">
        <w:rPr>
          <w:rFonts w:ascii="Times New Roman" w:eastAsia="Times New Roman" w:hAnsi="Times New Roman" w:cs="Times New Roman"/>
          <w:color w:val="000000"/>
          <w:sz w:val="24"/>
          <w:szCs w:val="24"/>
          <w:lang w:val="es-ES_tradnl" w:eastAsia="es-ES"/>
        </w:rPr>
        <w:t xml:space="preserve"> (HUAA); 700 m al NW de El Sauz de la Labor, 22º00’06.3’’N 102º39’07.8’’W, </w:t>
      </w:r>
      <w:r w:rsidRPr="00D62216">
        <w:rPr>
          <w:rFonts w:ascii="Times New Roman" w:eastAsia="Times New Roman" w:hAnsi="Times New Roman" w:cs="Times New Roman"/>
          <w:i/>
          <w:color w:val="000000"/>
          <w:sz w:val="24"/>
          <w:szCs w:val="24"/>
          <w:lang w:val="es-ES_tradnl" w:eastAsia="es-ES"/>
        </w:rPr>
        <w:t>Sandoval-Ortega 734</w:t>
      </w:r>
      <w:r w:rsidRPr="00D62216">
        <w:rPr>
          <w:rFonts w:ascii="Times New Roman" w:eastAsia="Times New Roman" w:hAnsi="Times New Roman" w:cs="Times New Roman"/>
          <w:color w:val="000000"/>
          <w:sz w:val="24"/>
          <w:szCs w:val="24"/>
          <w:lang w:val="es-ES_tradnl" w:eastAsia="es-ES"/>
        </w:rPr>
        <w:t xml:space="preserve"> (HUAA); 600 m al SSE de El Sauz de la Labor, 21º59’35.3’’N 102º38’52.5’’W, </w:t>
      </w:r>
      <w:r w:rsidRPr="00D62216">
        <w:rPr>
          <w:rFonts w:ascii="Times New Roman" w:eastAsia="Times New Roman" w:hAnsi="Times New Roman" w:cs="Times New Roman"/>
          <w:i/>
          <w:color w:val="000000"/>
          <w:sz w:val="24"/>
          <w:szCs w:val="24"/>
          <w:lang w:val="es-ES_tradnl" w:eastAsia="es-ES"/>
        </w:rPr>
        <w:t>Sandoval-Ortega 742</w:t>
      </w:r>
      <w:r w:rsidRPr="00D62216">
        <w:rPr>
          <w:rFonts w:ascii="Times New Roman" w:eastAsia="Times New Roman" w:hAnsi="Times New Roman" w:cs="Times New Roman"/>
          <w:color w:val="000000"/>
          <w:sz w:val="24"/>
          <w:szCs w:val="24"/>
          <w:lang w:val="es-ES_tradnl" w:eastAsia="es-ES"/>
        </w:rPr>
        <w:t xml:space="preserve"> (HUAA).</w:t>
      </w:r>
      <w:r w:rsidRPr="00D62216">
        <w:rPr>
          <w:rFonts w:ascii="Times New Roman" w:eastAsia="Times New Roman" w:hAnsi="Times New Roman" w:cs="Times New Roman"/>
          <w:b/>
          <w:color w:val="000000"/>
          <w:sz w:val="24"/>
          <w:szCs w:val="24"/>
          <w:lang w:val="es-ES_tradnl" w:eastAsia="es-ES"/>
        </w:rPr>
        <w:t xml:space="preserve"> Pabellón de Arteaga:</w:t>
      </w:r>
      <w:r w:rsidRPr="00D62216">
        <w:rPr>
          <w:rFonts w:ascii="Times New Roman" w:eastAsia="Times New Roman" w:hAnsi="Times New Roman" w:cs="Times New Roman"/>
          <w:color w:val="000000"/>
          <w:sz w:val="24"/>
          <w:szCs w:val="24"/>
          <w:lang w:val="es-ES_tradnl" w:eastAsia="es-ES"/>
        </w:rPr>
        <w:t xml:space="preserve"> 1 km al W de Santiago, 22º07’00.4’’N 102º20’ 52.9’’W, </w:t>
      </w:r>
      <w:r w:rsidRPr="00D62216">
        <w:rPr>
          <w:rFonts w:ascii="Times New Roman" w:eastAsia="Times New Roman" w:hAnsi="Times New Roman" w:cs="Times New Roman"/>
          <w:i/>
          <w:color w:val="000000"/>
          <w:sz w:val="24"/>
          <w:szCs w:val="24"/>
          <w:lang w:val="es-ES_tradnl" w:eastAsia="es-ES"/>
        </w:rPr>
        <w:t>Sandoval-Ortega 609</w:t>
      </w:r>
      <w:r w:rsidRPr="00D62216">
        <w:rPr>
          <w:rFonts w:ascii="Times New Roman" w:eastAsia="Times New Roman" w:hAnsi="Times New Roman" w:cs="Times New Roman"/>
          <w:color w:val="000000"/>
          <w:sz w:val="24"/>
          <w:szCs w:val="24"/>
          <w:lang w:val="es-ES_tradnl" w:eastAsia="es-ES"/>
        </w:rPr>
        <w:t xml:space="preserve"> (HUAA). </w:t>
      </w:r>
      <w:r w:rsidRPr="00D62216">
        <w:rPr>
          <w:rFonts w:ascii="Times New Roman" w:eastAsia="Times New Roman" w:hAnsi="Times New Roman" w:cs="Times New Roman"/>
          <w:b/>
          <w:color w:val="000000"/>
          <w:sz w:val="24"/>
          <w:szCs w:val="24"/>
          <w:lang w:val="es-ES_tradnl" w:eastAsia="es-ES"/>
        </w:rPr>
        <w:t>Rincón de Romos:</w:t>
      </w:r>
      <w:r w:rsidRPr="00D62216">
        <w:rPr>
          <w:rFonts w:ascii="Times New Roman" w:eastAsia="Times New Roman" w:hAnsi="Times New Roman" w:cs="Times New Roman"/>
          <w:color w:val="000000"/>
          <w:sz w:val="24"/>
          <w:szCs w:val="24"/>
          <w:lang w:val="es-ES_tradnl" w:eastAsia="es-ES"/>
        </w:rPr>
        <w:t xml:space="preserve"> </w:t>
      </w:r>
      <w:del w:id="39" w:author="Higinio" w:date="2018-05-29T13:37:00Z">
        <w:r w:rsidRPr="00D62216">
          <w:rPr>
            <w:rFonts w:ascii="Times New Roman" w:eastAsia="Times New Roman" w:hAnsi="Times New Roman" w:cs="Times New Roman"/>
            <w:color w:val="000000"/>
            <w:sz w:val="24"/>
            <w:szCs w:val="24"/>
            <w:lang w:val="es-ES_tradnl" w:eastAsia="es-ES"/>
          </w:rPr>
          <w:delText>300m</w:delText>
        </w:r>
      </w:del>
      <w:ins w:id="40" w:author="Higinio" w:date="2018-05-29T13:37:00Z">
        <w:r w:rsidRPr="00D62216">
          <w:rPr>
            <w:rFonts w:ascii="Times New Roman" w:eastAsia="Times New Roman" w:hAnsi="Times New Roman" w:cs="Times New Roman"/>
            <w:color w:val="000000"/>
            <w:sz w:val="24"/>
            <w:szCs w:val="24"/>
            <w:lang w:val="es-ES_tradnl" w:eastAsia="es-ES"/>
          </w:rPr>
          <w:t>300</w:t>
        </w:r>
        <w:r w:rsidR="008F5C7C">
          <w:rPr>
            <w:rFonts w:ascii="Times New Roman" w:eastAsia="Times New Roman" w:hAnsi="Times New Roman" w:cs="Times New Roman"/>
            <w:color w:val="000000"/>
            <w:sz w:val="24"/>
            <w:szCs w:val="24"/>
            <w:lang w:val="es-ES_tradnl" w:eastAsia="es-ES"/>
          </w:rPr>
          <w:t xml:space="preserve"> </w:t>
        </w:r>
        <w:r w:rsidRPr="00D62216">
          <w:rPr>
            <w:rFonts w:ascii="Times New Roman" w:eastAsia="Times New Roman" w:hAnsi="Times New Roman" w:cs="Times New Roman"/>
            <w:color w:val="000000"/>
            <w:sz w:val="24"/>
            <w:szCs w:val="24"/>
            <w:lang w:val="es-ES_tradnl" w:eastAsia="es-ES"/>
          </w:rPr>
          <w:t>m</w:t>
        </w:r>
      </w:ins>
      <w:r w:rsidRPr="00D62216">
        <w:rPr>
          <w:rFonts w:ascii="Times New Roman" w:eastAsia="Times New Roman" w:hAnsi="Times New Roman" w:cs="Times New Roman"/>
          <w:color w:val="000000"/>
          <w:sz w:val="24"/>
          <w:szCs w:val="24"/>
          <w:lang w:val="es-ES_tradnl" w:eastAsia="es-ES"/>
        </w:rPr>
        <w:t xml:space="preserve"> al N de Escaleras, 22º15’26.2’’N 102º19’54.2’’W, </w:t>
      </w:r>
      <w:r w:rsidRPr="00D62216">
        <w:rPr>
          <w:rFonts w:ascii="Times New Roman" w:eastAsia="Times New Roman" w:hAnsi="Times New Roman" w:cs="Times New Roman"/>
          <w:i/>
          <w:color w:val="000000"/>
          <w:sz w:val="24"/>
          <w:szCs w:val="24"/>
          <w:lang w:val="es-ES_tradnl" w:eastAsia="es-ES"/>
        </w:rPr>
        <w:t>Mendoza-López 680</w:t>
      </w:r>
      <w:r w:rsidRPr="00D62216">
        <w:rPr>
          <w:rFonts w:ascii="Times New Roman" w:eastAsia="Times New Roman" w:hAnsi="Times New Roman" w:cs="Times New Roman"/>
          <w:color w:val="000000"/>
          <w:sz w:val="24"/>
          <w:szCs w:val="24"/>
          <w:lang w:val="es-ES_tradnl" w:eastAsia="es-ES"/>
        </w:rPr>
        <w:t xml:space="preserve"> (HUAA). </w:t>
      </w:r>
      <w:r w:rsidRPr="00D62216">
        <w:rPr>
          <w:rFonts w:ascii="Times New Roman" w:eastAsia="Times New Roman" w:hAnsi="Times New Roman" w:cs="Times New Roman"/>
          <w:b/>
          <w:color w:val="000000"/>
          <w:sz w:val="24"/>
          <w:szCs w:val="24"/>
          <w:lang w:val="es-ES_tradnl" w:eastAsia="es-ES"/>
        </w:rPr>
        <w:t>San Francisco de los Romo:</w:t>
      </w:r>
      <w:r w:rsidRPr="00D62216">
        <w:rPr>
          <w:rFonts w:ascii="Times New Roman" w:eastAsia="Times New Roman" w:hAnsi="Times New Roman" w:cs="Times New Roman"/>
          <w:color w:val="000000"/>
          <w:sz w:val="24"/>
          <w:szCs w:val="24"/>
          <w:lang w:val="es-ES_tradnl" w:eastAsia="es-ES"/>
        </w:rPr>
        <w:t xml:space="preserve"> 2.5 km al NW de amapolas del Río, 22º03’17.5’’N 102º08’51.8’’W, </w:t>
      </w:r>
      <w:r w:rsidRPr="00D62216">
        <w:rPr>
          <w:rFonts w:ascii="Times New Roman" w:eastAsia="Times New Roman" w:hAnsi="Times New Roman" w:cs="Times New Roman"/>
          <w:i/>
          <w:color w:val="000000"/>
          <w:sz w:val="24"/>
          <w:szCs w:val="24"/>
          <w:lang w:val="es-ES_tradnl" w:eastAsia="es-ES"/>
        </w:rPr>
        <w:t>Mendoza-López 841</w:t>
      </w:r>
      <w:r w:rsidRPr="00D62216">
        <w:rPr>
          <w:rFonts w:ascii="Times New Roman" w:eastAsia="Times New Roman" w:hAnsi="Times New Roman" w:cs="Times New Roman"/>
          <w:color w:val="000000"/>
          <w:sz w:val="24"/>
          <w:szCs w:val="24"/>
          <w:lang w:val="es-ES_tradnl" w:eastAsia="es-ES"/>
        </w:rPr>
        <w:t xml:space="preserve"> (HUAA); A 3.8 km al SW de Hacienda el Garabato, 22º04’15.2’’N 102º22’27.0’’W, </w:t>
      </w:r>
      <w:r w:rsidRPr="00D62216">
        <w:rPr>
          <w:rFonts w:ascii="Times New Roman" w:eastAsia="Times New Roman" w:hAnsi="Times New Roman" w:cs="Times New Roman"/>
          <w:i/>
          <w:color w:val="000000"/>
          <w:sz w:val="24"/>
          <w:szCs w:val="24"/>
          <w:lang w:val="es-ES_tradnl" w:eastAsia="es-ES"/>
        </w:rPr>
        <w:t>Sandoval-Ortega 840</w:t>
      </w:r>
      <w:r w:rsidRPr="00D62216">
        <w:rPr>
          <w:rFonts w:ascii="Times New Roman" w:eastAsia="Times New Roman" w:hAnsi="Times New Roman" w:cs="Times New Roman"/>
          <w:color w:val="000000"/>
          <w:sz w:val="24"/>
          <w:szCs w:val="24"/>
          <w:lang w:val="es-ES_tradnl" w:eastAsia="es-ES"/>
        </w:rPr>
        <w:t xml:space="preserve"> (HUAA). </w:t>
      </w:r>
      <w:r w:rsidRPr="00D62216">
        <w:rPr>
          <w:rFonts w:ascii="Times New Roman" w:eastAsia="Times New Roman" w:hAnsi="Times New Roman" w:cs="Times New Roman"/>
          <w:b/>
          <w:color w:val="000000"/>
          <w:sz w:val="24"/>
          <w:szCs w:val="24"/>
          <w:lang w:val="es-ES_tradnl" w:eastAsia="es-ES"/>
        </w:rPr>
        <w:t>San José de Gracia:</w:t>
      </w:r>
      <w:r w:rsidRPr="00D62216">
        <w:rPr>
          <w:rFonts w:ascii="Times New Roman" w:eastAsia="Times New Roman" w:hAnsi="Times New Roman" w:cs="Times New Roman"/>
          <w:color w:val="000000"/>
          <w:sz w:val="24"/>
          <w:szCs w:val="24"/>
          <w:lang w:val="es-ES_tradnl" w:eastAsia="es-ES"/>
        </w:rPr>
        <w:t xml:space="preserve"> Extremo NE de San Antonio de los Ríos, 22º10’04.7’’N 102º28’03.0’’W, </w:t>
      </w:r>
      <w:r w:rsidRPr="00D62216">
        <w:rPr>
          <w:rFonts w:ascii="Times New Roman" w:eastAsia="Times New Roman" w:hAnsi="Times New Roman" w:cs="Times New Roman"/>
          <w:i/>
          <w:color w:val="000000"/>
          <w:sz w:val="24"/>
          <w:szCs w:val="24"/>
          <w:lang w:val="es-ES_tradnl" w:eastAsia="es-ES"/>
        </w:rPr>
        <w:t>Sandoval-Ortega 601</w:t>
      </w:r>
      <w:r w:rsidRPr="00D62216">
        <w:rPr>
          <w:rFonts w:ascii="Times New Roman" w:eastAsia="Times New Roman" w:hAnsi="Times New Roman" w:cs="Times New Roman"/>
          <w:color w:val="000000"/>
          <w:sz w:val="24"/>
          <w:szCs w:val="24"/>
          <w:lang w:val="es-ES_tradnl" w:eastAsia="es-ES"/>
        </w:rPr>
        <w:t xml:space="preserve"> (HUAA).</w:t>
      </w:r>
    </w:p>
    <w:p w14:paraId="3763BAB2" w14:textId="77777777" w:rsidR="004F21C3" w:rsidRPr="00D62216" w:rsidRDefault="004F21C3" w:rsidP="004F21C3">
      <w:pPr>
        <w:spacing w:before="240" w:line="480" w:lineRule="auto"/>
        <w:rPr>
          <w:rFonts w:ascii="Times New Roman" w:eastAsia="Times New Roman" w:hAnsi="Times New Roman" w:cs="Times New Roman"/>
          <w:b/>
          <w:color w:val="000000"/>
          <w:sz w:val="24"/>
          <w:szCs w:val="24"/>
          <w:lang w:val="es-ES_tradnl" w:eastAsia="es-ES"/>
        </w:rPr>
      </w:pPr>
      <w:r w:rsidRPr="00D62216">
        <w:rPr>
          <w:rFonts w:ascii="Times New Roman" w:eastAsia="Times New Roman" w:hAnsi="Times New Roman" w:cs="Times New Roman"/>
          <w:b/>
          <w:noProof/>
          <w:color w:val="000000"/>
          <w:sz w:val="24"/>
          <w:szCs w:val="24"/>
          <w:lang w:val="es-ES_tradnl"/>
        </w:rPr>
        <w:t>Insertar aquí Figura 6.</w:t>
      </w:r>
    </w:p>
    <w:p w14:paraId="07FE2120" w14:textId="77777777" w:rsidR="004F21C3" w:rsidRPr="00D62216" w:rsidRDefault="004F21C3" w:rsidP="004F21C3">
      <w:pPr>
        <w:spacing w:before="240" w:line="480" w:lineRule="auto"/>
        <w:rPr>
          <w:rFonts w:ascii="Times New Roman" w:eastAsia="Times New Roman" w:hAnsi="Times New Roman" w:cs="Times New Roman"/>
          <w:b/>
          <w:color w:val="000000"/>
          <w:sz w:val="24"/>
          <w:szCs w:val="24"/>
          <w:lang w:val="es-ES_tradnl" w:eastAsia="es-ES"/>
        </w:rPr>
      </w:pPr>
      <w:r w:rsidRPr="00D62216">
        <w:rPr>
          <w:rFonts w:ascii="Times New Roman" w:eastAsia="Times New Roman" w:hAnsi="Times New Roman" w:cs="Times New Roman"/>
          <w:b/>
          <w:noProof/>
          <w:color w:val="000000"/>
          <w:sz w:val="24"/>
          <w:szCs w:val="24"/>
          <w:lang w:val="es-ES_tradnl"/>
        </w:rPr>
        <w:t>Insertar aquí Figura 7.</w:t>
      </w:r>
    </w:p>
    <w:p w14:paraId="3B496FAA" w14:textId="77777777" w:rsidR="004F21C3" w:rsidRPr="00D62216" w:rsidRDefault="004F21C3" w:rsidP="004F21C3">
      <w:pPr>
        <w:pStyle w:val="Ttulo3"/>
        <w:spacing w:line="480" w:lineRule="auto"/>
        <w:rPr>
          <w:b w:val="0"/>
          <w:color w:val="000000"/>
          <w:sz w:val="24"/>
          <w:szCs w:val="24"/>
          <w:shd w:val="clear" w:color="auto" w:fill="FFFFFF"/>
          <w:lang w:val="es-ES_tradnl"/>
        </w:rPr>
      </w:pPr>
      <w:bookmarkStart w:id="41" w:name="_Toc416269078"/>
      <w:r w:rsidRPr="00D62216">
        <w:rPr>
          <w:sz w:val="24"/>
          <w:szCs w:val="24"/>
          <w:lang w:val="es-ES_tradnl"/>
        </w:rPr>
        <w:t>PHYTOLACCACEAE</w:t>
      </w:r>
      <w:r>
        <w:rPr>
          <w:sz w:val="24"/>
          <w:szCs w:val="24"/>
          <w:lang w:val="es-ES_tradnl"/>
        </w:rPr>
        <w:t xml:space="preserve"> </w:t>
      </w:r>
      <w:r w:rsidRPr="00D62216">
        <w:rPr>
          <w:b w:val="0"/>
          <w:color w:val="000000"/>
          <w:sz w:val="24"/>
          <w:szCs w:val="24"/>
          <w:shd w:val="clear" w:color="auto" w:fill="FFFFFF"/>
          <w:lang w:val="es-ES_tradnl"/>
        </w:rPr>
        <w:t>R. Brown</w:t>
      </w:r>
      <w:bookmarkEnd w:id="41"/>
    </w:p>
    <w:p w14:paraId="0B4D9897" w14:textId="77777777" w:rsidR="004F21C3" w:rsidRPr="00D62216"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b/>
          <w:sz w:val="24"/>
          <w:szCs w:val="24"/>
          <w:lang w:val="es-ES_tradnl"/>
        </w:rPr>
        <w:t>Plantas</w:t>
      </w:r>
      <w:r w:rsidRPr="00D62216">
        <w:rPr>
          <w:rFonts w:ascii="Times New Roman" w:hAnsi="Times New Roman" w:cs="Times New Roman"/>
          <w:sz w:val="24"/>
          <w:szCs w:val="24"/>
          <w:lang w:val="es-ES_tradnl"/>
        </w:rPr>
        <w:t xml:space="preserve"> arborescentes, arbustivas, lianas o hierbas comúnmente peren</w:t>
      </w:r>
      <w:r>
        <w:rPr>
          <w:rFonts w:ascii="Times New Roman" w:hAnsi="Times New Roman" w:cs="Times New Roman"/>
          <w:sz w:val="24"/>
          <w:szCs w:val="24"/>
          <w:lang w:val="es-ES_tradnl"/>
        </w:rPr>
        <w:t>n</w:t>
      </w:r>
      <w:r w:rsidRPr="00D62216">
        <w:rPr>
          <w:rFonts w:ascii="Times New Roman" w:hAnsi="Times New Roman" w:cs="Times New Roman"/>
          <w:sz w:val="24"/>
          <w:szCs w:val="24"/>
          <w:lang w:val="es-ES_tradnl"/>
        </w:rPr>
        <w:t xml:space="preserve">es rara vez anuales, glabras, pubescentes o papilosas. </w:t>
      </w:r>
      <w:r w:rsidRPr="00D62216">
        <w:rPr>
          <w:rFonts w:ascii="Times New Roman" w:hAnsi="Times New Roman" w:cs="Times New Roman"/>
          <w:b/>
          <w:sz w:val="24"/>
          <w:szCs w:val="24"/>
          <w:lang w:val="es-ES_tradnl"/>
        </w:rPr>
        <w:t>Hojas</w:t>
      </w:r>
      <w:r w:rsidRPr="00D62216">
        <w:rPr>
          <w:rFonts w:ascii="Times New Roman" w:hAnsi="Times New Roman" w:cs="Times New Roman"/>
          <w:sz w:val="24"/>
          <w:szCs w:val="24"/>
          <w:lang w:val="es-ES_tradnl"/>
        </w:rPr>
        <w:t xml:space="preserve"> alternas u opuestas, pecioladas o sésiles, enteras, a veces en con el margen ondulado, pinnatinervadas, estípulas diminutas o ausentes. </w:t>
      </w:r>
      <w:r w:rsidRPr="00D62216">
        <w:rPr>
          <w:rFonts w:ascii="Times New Roman" w:hAnsi="Times New Roman" w:cs="Times New Roman"/>
          <w:b/>
          <w:sz w:val="24"/>
          <w:szCs w:val="24"/>
          <w:lang w:val="es-ES_tradnl"/>
        </w:rPr>
        <w:t>Inflorescencias</w:t>
      </w:r>
      <w:r w:rsidRPr="00D62216">
        <w:rPr>
          <w:rFonts w:ascii="Times New Roman" w:hAnsi="Times New Roman" w:cs="Times New Roman"/>
          <w:sz w:val="24"/>
          <w:szCs w:val="24"/>
          <w:lang w:val="es-ES_tradnl"/>
        </w:rPr>
        <w:t xml:space="preserve"> en racimo, espiga o panícula. </w:t>
      </w:r>
      <w:r w:rsidRPr="00D62216">
        <w:rPr>
          <w:rFonts w:ascii="Times New Roman" w:hAnsi="Times New Roman" w:cs="Times New Roman"/>
          <w:b/>
          <w:sz w:val="24"/>
          <w:szCs w:val="24"/>
          <w:lang w:val="es-ES_tradnl"/>
        </w:rPr>
        <w:t xml:space="preserve">Flores </w:t>
      </w:r>
      <w:r w:rsidRPr="00D62216">
        <w:rPr>
          <w:rFonts w:ascii="Times New Roman" w:hAnsi="Times New Roman" w:cs="Times New Roman"/>
          <w:sz w:val="24"/>
          <w:szCs w:val="24"/>
          <w:lang w:val="es-ES_tradnl"/>
        </w:rPr>
        <w:t xml:space="preserve">hermafroditas o unisexuales con rudimentos del sexo opuesto, por lo común actinomorfas; </w:t>
      </w:r>
      <w:r w:rsidRPr="00D62216">
        <w:rPr>
          <w:rFonts w:ascii="Times New Roman" w:hAnsi="Times New Roman" w:cs="Times New Roman"/>
          <w:b/>
          <w:sz w:val="24"/>
          <w:szCs w:val="24"/>
          <w:lang w:val="es-ES_tradnl"/>
        </w:rPr>
        <w:t>perianto</w:t>
      </w:r>
      <w:r w:rsidRPr="00D62216">
        <w:rPr>
          <w:rFonts w:ascii="Times New Roman" w:hAnsi="Times New Roman" w:cs="Times New Roman"/>
          <w:sz w:val="24"/>
          <w:szCs w:val="24"/>
          <w:lang w:val="es-ES_tradnl"/>
        </w:rPr>
        <w:t xml:space="preserve"> de un solo verticilo, de 4-5 tépalos libres o fusionados en la base, por lo común persistentes; </w:t>
      </w:r>
      <w:r w:rsidRPr="00D62216">
        <w:rPr>
          <w:rFonts w:ascii="Times New Roman" w:hAnsi="Times New Roman" w:cs="Times New Roman"/>
          <w:b/>
          <w:sz w:val="24"/>
          <w:szCs w:val="24"/>
          <w:lang w:val="es-ES_tradnl"/>
        </w:rPr>
        <w:t>estambres</w:t>
      </w:r>
      <w:r w:rsidRPr="00D62216">
        <w:rPr>
          <w:rFonts w:ascii="Times New Roman" w:hAnsi="Times New Roman" w:cs="Times New Roman"/>
          <w:sz w:val="24"/>
          <w:szCs w:val="24"/>
          <w:lang w:val="es-ES_tradnl"/>
        </w:rPr>
        <w:t xml:space="preserve"> usualmente del mismo número que los tépalos, filamentos libres o unidos en la base, </w:t>
      </w:r>
      <w:r w:rsidRPr="00D62216">
        <w:rPr>
          <w:rFonts w:ascii="Times New Roman" w:hAnsi="Times New Roman" w:cs="Times New Roman"/>
          <w:b/>
          <w:sz w:val="24"/>
          <w:szCs w:val="24"/>
          <w:lang w:val="es-ES_tradnl"/>
        </w:rPr>
        <w:t xml:space="preserve">anteras </w:t>
      </w:r>
      <w:r w:rsidRPr="00D62216">
        <w:rPr>
          <w:rFonts w:ascii="Times New Roman" w:hAnsi="Times New Roman" w:cs="Times New Roman"/>
          <w:sz w:val="24"/>
          <w:szCs w:val="24"/>
          <w:lang w:val="es-ES_tradnl"/>
        </w:rPr>
        <w:t xml:space="preserve">bitecas, dorsifijas de dehiscencia longitudinal; </w:t>
      </w:r>
      <w:r w:rsidRPr="00D62216">
        <w:rPr>
          <w:rFonts w:ascii="Times New Roman" w:hAnsi="Times New Roman" w:cs="Times New Roman"/>
          <w:b/>
          <w:sz w:val="24"/>
          <w:szCs w:val="24"/>
          <w:lang w:val="es-ES_tradnl"/>
        </w:rPr>
        <w:t>ovario</w:t>
      </w:r>
      <w:r w:rsidRPr="00D62216">
        <w:rPr>
          <w:rFonts w:ascii="Times New Roman" w:hAnsi="Times New Roman" w:cs="Times New Roman"/>
          <w:sz w:val="24"/>
          <w:szCs w:val="24"/>
          <w:lang w:val="es-ES_tradnl"/>
        </w:rPr>
        <w:t xml:space="preserve"> súpero, rara vez semi-infero, carpelos uno o varios parcial o totalmente unidos;</w:t>
      </w:r>
      <w:r>
        <w:rPr>
          <w:rFonts w:ascii="Times New Roman" w:hAnsi="Times New Roman" w:cs="Times New Roman"/>
          <w:sz w:val="24"/>
          <w:szCs w:val="24"/>
          <w:lang w:val="es-ES_tradnl"/>
        </w:rPr>
        <w:t xml:space="preserve"> </w:t>
      </w:r>
      <w:r w:rsidRPr="00D62216">
        <w:rPr>
          <w:rFonts w:ascii="Times New Roman" w:hAnsi="Times New Roman" w:cs="Times New Roman"/>
          <w:b/>
          <w:sz w:val="24"/>
          <w:szCs w:val="24"/>
          <w:lang w:val="es-ES_tradnl"/>
        </w:rPr>
        <w:t>estilo</w:t>
      </w:r>
      <w:r w:rsidRPr="00D62216">
        <w:rPr>
          <w:rFonts w:ascii="Times New Roman" w:hAnsi="Times New Roman" w:cs="Times New Roman"/>
          <w:sz w:val="24"/>
          <w:szCs w:val="24"/>
          <w:lang w:val="es-ES_tradnl"/>
        </w:rPr>
        <w:t xml:space="preserve"> uno por capelo, libres o unidos, rara vez ausentes, </w:t>
      </w:r>
      <w:r w:rsidRPr="00D62216">
        <w:rPr>
          <w:rFonts w:ascii="Times New Roman" w:hAnsi="Times New Roman" w:cs="Times New Roman"/>
          <w:b/>
          <w:sz w:val="24"/>
          <w:szCs w:val="24"/>
          <w:lang w:val="es-ES_tradnl"/>
        </w:rPr>
        <w:t xml:space="preserve">estigmas </w:t>
      </w:r>
      <w:r w:rsidRPr="00D62216">
        <w:rPr>
          <w:rFonts w:ascii="Times New Roman" w:hAnsi="Times New Roman" w:cs="Times New Roman"/>
          <w:sz w:val="24"/>
          <w:szCs w:val="24"/>
          <w:lang w:val="es-ES_tradnl"/>
        </w:rPr>
        <w:t xml:space="preserve">capitados o lineares, </w:t>
      </w:r>
      <w:r w:rsidRPr="00D62216">
        <w:rPr>
          <w:rFonts w:ascii="Times New Roman" w:hAnsi="Times New Roman" w:cs="Times New Roman"/>
          <w:b/>
          <w:sz w:val="24"/>
          <w:szCs w:val="24"/>
          <w:lang w:val="es-ES_tradnl"/>
        </w:rPr>
        <w:t>óvulos</w:t>
      </w:r>
      <w:r w:rsidRPr="00D62216">
        <w:rPr>
          <w:rFonts w:ascii="Times New Roman" w:hAnsi="Times New Roman" w:cs="Times New Roman"/>
          <w:sz w:val="24"/>
          <w:szCs w:val="24"/>
          <w:lang w:val="es-ES_tradnl"/>
        </w:rPr>
        <w:t xml:space="preserve"> 1 por lóculo, campilotropo de placentación axilar. </w:t>
      </w:r>
      <w:r w:rsidRPr="00D62216">
        <w:rPr>
          <w:rFonts w:ascii="Times New Roman" w:hAnsi="Times New Roman" w:cs="Times New Roman"/>
          <w:b/>
          <w:sz w:val="24"/>
          <w:szCs w:val="24"/>
          <w:lang w:val="es-ES_tradnl"/>
        </w:rPr>
        <w:t>Fruto</w:t>
      </w:r>
      <w:r w:rsidRPr="00D62216">
        <w:rPr>
          <w:rFonts w:ascii="Times New Roman" w:hAnsi="Times New Roman" w:cs="Times New Roman"/>
          <w:sz w:val="24"/>
          <w:szCs w:val="24"/>
          <w:lang w:val="es-ES_tradnl"/>
        </w:rPr>
        <w:t xml:space="preserve"> una baya, aquenio o utrículo. </w:t>
      </w:r>
      <w:r w:rsidRPr="00D62216">
        <w:rPr>
          <w:rFonts w:ascii="Times New Roman" w:hAnsi="Times New Roman" w:cs="Times New Roman"/>
          <w:b/>
          <w:sz w:val="24"/>
          <w:szCs w:val="24"/>
          <w:lang w:val="es-ES_tradnl"/>
        </w:rPr>
        <w:t>Semillas</w:t>
      </w:r>
      <w:r w:rsidRPr="00D62216">
        <w:rPr>
          <w:rFonts w:ascii="Times New Roman" w:hAnsi="Times New Roman" w:cs="Times New Roman"/>
          <w:sz w:val="24"/>
          <w:szCs w:val="24"/>
          <w:lang w:val="es-ES_tradnl"/>
        </w:rPr>
        <w:t xml:space="preserve"> lustrosas, embrión curvo, rodeando al endospermo.</w:t>
      </w:r>
    </w:p>
    <w:p w14:paraId="3AE38570" w14:textId="77777777" w:rsidR="004F21C3" w:rsidRPr="00D62216" w:rsidRDefault="004F21C3" w:rsidP="004F21C3">
      <w:pPr>
        <w:pStyle w:val="NormalWeb"/>
        <w:shd w:val="clear" w:color="auto" w:fill="FFFFFF"/>
        <w:spacing w:before="120" w:beforeAutospacing="0" w:after="15" w:afterAutospacing="0" w:line="480" w:lineRule="auto"/>
        <w:rPr>
          <w:bCs/>
          <w:color w:val="000000"/>
          <w:lang w:val="es-ES_tradnl"/>
        </w:rPr>
      </w:pPr>
      <w:r w:rsidRPr="00D62216">
        <w:rPr>
          <w:bCs/>
          <w:color w:val="000000"/>
          <w:lang w:val="es-ES_tradnl"/>
        </w:rPr>
        <w:t>Familia de alrededor de 18 géneros y cerca de 135 especies, distribuidas en zonas templadas, subtropicales y tropicales del mundo (</w:t>
      </w:r>
      <w:r>
        <w:rPr>
          <w:lang w:val="es-ES_tradnl"/>
        </w:rPr>
        <w:t>Nienaber &amp; Thieret, 2003</w:t>
      </w:r>
      <w:r w:rsidRPr="00D62216">
        <w:rPr>
          <w:lang w:val="es-ES_tradnl"/>
        </w:rPr>
        <w:t>)</w:t>
      </w:r>
      <w:r w:rsidRPr="00D62216">
        <w:rPr>
          <w:bCs/>
          <w:color w:val="000000"/>
          <w:lang w:val="es-ES_tradnl"/>
        </w:rPr>
        <w:t>.</w:t>
      </w:r>
      <w:r>
        <w:rPr>
          <w:bCs/>
          <w:color w:val="000000"/>
          <w:lang w:val="es-ES_tradnl"/>
        </w:rPr>
        <w:t xml:space="preserve"> Para México se reportan siete géneros y alrededor de 13 especies. </w:t>
      </w:r>
      <w:r w:rsidRPr="00D62216">
        <w:rPr>
          <w:bCs/>
          <w:color w:val="000000"/>
          <w:lang w:val="es-ES_tradnl"/>
        </w:rPr>
        <w:t xml:space="preserve">En Aguascalientes </w:t>
      </w:r>
      <w:r>
        <w:rPr>
          <w:bCs/>
          <w:color w:val="000000"/>
          <w:lang w:val="es-ES_tradnl"/>
        </w:rPr>
        <w:t>la familia Phytolaccaceae está representada por</w:t>
      </w:r>
      <w:r w:rsidRPr="00D62216">
        <w:rPr>
          <w:bCs/>
          <w:color w:val="000000"/>
          <w:lang w:val="es-ES_tradnl"/>
        </w:rPr>
        <w:t xml:space="preserve"> dos géneros y cuatro especies.</w:t>
      </w:r>
    </w:p>
    <w:p w14:paraId="4582F673" w14:textId="77777777" w:rsidR="004F21C3" w:rsidRPr="00D62216" w:rsidRDefault="004F21C3" w:rsidP="004F21C3">
      <w:pPr>
        <w:spacing w:before="240" w:line="480" w:lineRule="auto"/>
        <w:rPr>
          <w:rFonts w:ascii="Times New Roman" w:hAnsi="Times New Roman" w:cs="Times New Roman"/>
          <w:i/>
          <w:sz w:val="24"/>
          <w:szCs w:val="24"/>
          <w:lang w:val="es-ES_tradnl"/>
        </w:rPr>
      </w:pPr>
      <w:r w:rsidRPr="00D62216">
        <w:rPr>
          <w:rFonts w:ascii="Times New Roman" w:hAnsi="Times New Roman" w:cs="Times New Roman"/>
          <w:b/>
          <w:sz w:val="24"/>
          <w:szCs w:val="24"/>
          <w:lang w:val="es-ES_tradnl"/>
        </w:rPr>
        <w:t>1 Perianto</w:t>
      </w:r>
      <w:r w:rsidRPr="00D62216">
        <w:rPr>
          <w:rFonts w:ascii="Times New Roman" w:hAnsi="Times New Roman" w:cs="Times New Roman"/>
          <w:sz w:val="24"/>
          <w:szCs w:val="24"/>
          <w:lang w:val="es-ES_tradnl"/>
        </w:rPr>
        <w:t xml:space="preserve"> de 5 tépalos, ovario 8</w:t>
      </w:r>
      <w:r>
        <w:rPr>
          <w:rFonts w:ascii="Times New Roman" w:hAnsi="Times New Roman" w:cs="Times New Roman"/>
          <w:sz w:val="24"/>
          <w:szCs w:val="24"/>
          <w:lang w:val="es-ES_tradnl"/>
        </w:rPr>
        <w:t>-</w:t>
      </w:r>
      <w:r w:rsidRPr="00D62216">
        <w:rPr>
          <w:rFonts w:ascii="Times New Roman" w:hAnsi="Times New Roman" w:cs="Times New Roman"/>
          <w:sz w:val="24"/>
          <w:szCs w:val="24"/>
          <w:lang w:val="es-ES_tradnl"/>
        </w:rPr>
        <w:t>lócul</w:t>
      </w:r>
      <w:r>
        <w:rPr>
          <w:rFonts w:ascii="Times New Roman" w:hAnsi="Times New Roman" w:cs="Times New Roman"/>
          <w:sz w:val="24"/>
          <w:szCs w:val="24"/>
          <w:lang w:val="es-ES_tradnl"/>
        </w:rPr>
        <w:t>ar</w:t>
      </w:r>
      <w:r w:rsidRPr="00D62216">
        <w:rPr>
          <w:rFonts w:ascii="Times New Roman" w:hAnsi="Times New Roman" w:cs="Times New Roman"/>
          <w:sz w:val="24"/>
          <w:szCs w:val="24"/>
          <w:lang w:val="es-ES_tradnl"/>
        </w:rPr>
        <w:t>, estilos uno por carpelo…......……..</w:t>
      </w:r>
      <w:r w:rsidRPr="00D62216">
        <w:rPr>
          <w:rFonts w:ascii="Times New Roman" w:hAnsi="Times New Roman" w:cs="Times New Roman"/>
          <w:b/>
          <w:i/>
          <w:sz w:val="24"/>
          <w:szCs w:val="24"/>
          <w:lang w:val="es-ES_tradnl"/>
        </w:rPr>
        <w:t>Phytolacca</w:t>
      </w:r>
    </w:p>
    <w:p w14:paraId="4C356EAC" w14:textId="77777777" w:rsidR="004F21C3" w:rsidRPr="00D62216" w:rsidRDefault="004F21C3" w:rsidP="004F21C3">
      <w:pPr>
        <w:spacing w:line="480" w:lineRule="auto"/>
        <w:rPr>
          <w:rFonts w:ascii="Times New Roman" w:hAnsi="Times New Roman" w:cs="Times New Roman"/>
          <w:b/>
          <w:i/>
          <w:sz w:val="24"/>
          <w:szCs w:val="24"/>
          <w:lang w:val="es-ES_tradnl"/>
        </w:rPr>
      </w:pPr>
      <w:r w:rsidRPr="00D62216">
        <w:rPr>
          <w:rFonts w:ascii="Times New Roman" w:hAnsi="Times New Roman" w:cs="Times New Roman"/>
          <w:b/>
          <w:sz w:val="24"/>
          <w:szCs w:val="24"/>
          <w:lang w:val="es-ES_tradnl"/>
        </w:rPr>
        <w:t>1 Perianto</w:t>
      </w:r>
      <w:r w:rsidRPr="00D62216">
        <w:rPr>
          <w:rFonts w:ascii="Times New Roman" w:hAnsi="Times New Roman" w:cs="Times New Roman"/>
          <w:sz w:val="24"/>
          <w:szCs w:val="24"/>
          <w:lang w:val="es-ES_tradnl"/>
        </w:rPr>
        <w:t xml:space="preserve"> de 4 tépalos, ovario unilocular, estilo único……………….……………..</w:t>
      </w:r>
      <w:r w:rsidRPr="00D62216">
        <w:rPr>
          <w:rFonts w:ascii="Times New Roman" w:hAnsi="Times New Roman" w:cs="Times New Roman"/>
          <w:b/>
          <w:i/>
          <w:sz w:val="24"/>
          <w:szCs w:val="24"/>
          <w:lang w:val="es-ES_tradnl"/>
        </w:rPr>
        <w:t>Rivina</w:t>
      </w:r>
    </w:p>
    <w:p w14:paraId="38E38E9B" w14:textId="77777777" w:rsidR="004F21C3" w:rsidRPr="00D62216" w:rsidRDefault="004F21C3" w:rsidP="004F21C3">
      <w:pPr>
        <w:pStyle w:val="Ttulo4"/>
        <w:spacing w:line="480" w:lineRule="auto"/>
        <w:rPr>
          <w:rFonts w:ascii="Times New Roman" w:hAnsi="Times New Roman" w:cs="Times New Roman"/>
          <w:b w:val="0"/>
          <w:i w:val="0"/>
          <w:color w:val="000000"/>
          <w:sz w:val="24"/>
          <w:szCs w:val="24"/>
          <w:shd w:val="clear" w:color="auto" w:fill="FFFFFF"/>
          <w:lang w:val="es-ES_tradnl"/>
        </w:rPr>
      </w:pPr>
      <w:bookmarkStart w:id="42" w:name="_Toc416269079"/>
      <w:r w:rsidRPr="00D62216">
        <w:rPr>
          <w:rFonts w:ascii="Times New Roman" w:hAnsi="Times New Roman" w:cs="Times New Roman"/>
          <w:color w:val="000000" w:themeColor="text1"/>
          <w:sz w:val="24"/>
          <w:szCs w:val="24"/>
          <w:lang w:val="es-ES_tradnl"/>
        </w:rPr>
        <w:t xml:space="preserve">Phytolacca </w:t>
      </w:r>
      <w:r w:rsidRPr="00D62216">
        <w:rPr>
          <w:rFonts w:ascii="Times New Roman" w:hAnsi="Times New Roman" w:cs="Times New Roman"/>
          <w:b w:val="0"/>
          <w:i w:val="0"/>
          <w:color w:val="000000"/>
          <w:sz w:val="24"/>
          <w:szCs w:val="24"/>
          <w:shd w:val="clear" w:color="auto" w:fill="FFFFFF"/>
          <w:lang w:val="es-ES_tradnl"/>
        </w:rPr>
        <w:t>L., Sp. Pl. 1: 441. 1753; Gen. Pl. ed. 5, 200.1754.</w:t>
      </w:r>
      <w:bookmarkEnd w:id="42"/>
    </w:p>
    <w:p w14:paraId="0CE2AD26" w14:textId="77777777" w:rsidR="004F21C3" w:rsidRPr="00D62216"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b/>
          <w:bCs/>
          <w:sz w:val="24"/>
          <w:szCs w:val="24"/>
          <w:lang w:val="es-ES_tradnl"/>
        </w:rPr>
        <w:t>Plantas</w:t>
      </w:r>
      <w:r w:rsidRPr="00D62216">
        <w:rPr>
          <w:rFonts w:ascii="Times New Roman" w:hAnsi="Times New Roman" w:cs="Times New Roman"/>
          <w:bCs/>
          <w:sz w:val="24"/>
          <w:szCs w:val="24"/>
          <w:lang w:val="es-ES_tradnl"/>
        </w:rPr>
        <w:t xml:space="preserve"> herbáceas, arbustivas o arborescentes</w:t>
      </w:r>
      <w:r w:rsidRPr="00D62216">
        <w:rPr>
          <w:rFonts w:ascii="Times New Roman" w:hAnsi="Times New Roman" w:cs="Times New Roman"/>
          <w:sz w:val="24"/>
          <w:szCs w:val="24"/>
          <w:lang w:val="es-ES_tradnl"/>
        </w:rPr>
        <w:t xml:space="preserve">, monoicas o dioicas, glabras, papilosas o pubescentes. </w:t>
      </w:r>
      <w:r w:rsidRPr="00D62216">
        <w:rPr>
          <w:rFonts w:ascii="Times New Roman" w:hAnsi="Times New Roman" w:cs="Times New Roman"/>
          <w:b/>
          <w:bCs/>
          <w:sz w:val="24"/>
          <w:szCs w:val="24"/>
          <w:lang w:val="es-ES_tradnl"/>
        </w:rPr>
        <w:t xml:space="preserve">Tallos </w:t>
      </w:r>
      <w:r w:rsidRPr="00D62216">
        <w:rPr>
          <w:rFonts w:ascii="Times New Roman" w:hAnsi="Times New Roman" w:cs="Times New Roman"/>
          <w:sz w:val="24"/>
          <w:szCs w:val="24"/>
          <w:lang w:val="es-ES_tradnl"/>
        </w:rPr>
        <w:t xml:space="preserve">erectos, ligeramente suculentos, glabros o puberulentos, por lo común huecos en plantas herbáceas. </w:t>
      </w:r>
      <w:r w:rsidRPr="00D62216">
        <w:rPr>
          <w:rFonts w:ascii="Times New Roman" w:hAnsi="Times New Roman" w:cs="Times New Roman"/>
          <w:b/>
          <w:bCs/>
          <w:sz w:val="24"/>
          <w:szCs w:val="24"/>
          <w:lang w:val="es-ES_tradnl"/>
        </w:rPr>
        <w:t xml:space="preserve">Hojas </w:t>
      </w:r>
      <w:r w:rsidRPr="00D62216">
        <w:rPr>
          <w:rFonts w:ascii="Times New Roman" w:hAnsi="Times New Roman" w:cs="Times New Roman"/>
          <w:sz w:val="24"/>
          <w:szCs w:val="24"/>
          <w:lang w:val="es-ES_tradnl"/>
        </w:rPr>
        <w:t>persistentes,</w:t>
      </w:r>
      <w:r>
        <w:rPr>
          <w:rFonts w:ascii="Times New Roman" w:hAnsi="Times New Roman" w:cs="Times New Roman"/>
          <w:sz w:val="24"/>
          <w:szCs w:val="24"/>
          <w:lang w:val="es-ES_tradnl"/>
        </w:rPr>
        <w:t xml:space="preserve"> </w:t>
      </w:r>
      <w:r w:rsidRPr="00D62216">
        <w:rPr>
          <w:rFonts w:ascii="Times New Roman" w:hAnsi="Times New Roman" w:cs="Times New Roman"/>
          <w:sz w:val="24"/>
          <w:szCs w:val="24"/>
          <w:lang w:val="es-ES_tradnl"/>
        </w:rPr>
        <w:t xml:space="preserve">alternas; estípulas ausentes, sésiles o pecioladas, láminas muy variantes, elípticas, lanceoladas, ovadas a obovadas, glabras o pubescentes, margen entero. </w:t>
      </w:r>
      <w:r w:rsidRPr="00D62216">
        <w:rPr>
          <w:rFonts w:ascii="Times New Roman" w:hAnsi="Times New Roman" w:cs="Times New Roman"/>
          <w:b/>
          <w:bCs/>
          <w:sz w:val="24"/>
          <w:szCs w:val="24"/>
          <w:lang w:val="es-ES_tradnl"/>
        </w:rPr>
        <w:t>Inflorescencias</w:t>
      </w:r>
      <w:r w:rsidRPr="00D62216">
        <w:rPr>
          <w:rFonts w:ascii="Times New Roman" w:hAnsi="Times New Roman" w:cs="Times New Roman"/>
          <w:sz w:val="24"/>
          <w:szCs w:val="24"/>
          <w:lang w:val="es-ES_tradnl"/>
        </w:rPr>
        <w:t xml:space="preserve"> en forma de racimos espigas o panículas, opositifoliares, internodales, axilares o terminales, pedunculadas o subsésiles; brácteas presentes. </w:t>
      </w:r>
      <w:r w:rsidRPr="00D62216">
        <w:rPr>
          <w:rFonts w:ascii="Times New Roman" w:hAnsi="Times New Roman" w:cs="Times New Roman"/>
          <w:b/>
          <w:bCs/>
          <w:sz w:val="24"/>
          <w:szCs w:val="24"/>
          <w:lang w:val="es-ES_tradnl"/>
        </w:rPr>
        <w:t xml:space="preserve">Flor </w:t>
      </w:r>
      <w:r w:rsidRPr="00D62216">
        <w:rPr>
          <w:rFonts w:ascii="Times New Roman" w:hAnsi="Times New Roman" w:cs="Times New Roman"/>
          <w:sz w:val="24"/>
          <w:szCs w:val="24"/>
          <w:lang w:val="es-ES_tradnl"/>
        </w:rPr>
        <w:t xml:space="preserve">actinomorfa, hermafroditas o unisexuales; bracteolas por lo común presentes; </w:t>
      </w:r>
      <w:r w:rsidRPr="00D62216">
        <w:rPr>
          <w:rFonts w:ascii="Times New Roman" w:hAnsi="Times New Roman" w:cs="Times New Roman"/>
          <w:b/>
          <w:sz w:val="24"/>
          <w:szCs w:val="24"/>
          <w:lang w:val="es-ES_tradnl"/>
        </w:rPr>
        <w:t>perianto</w:t>
      </w:r>
      <w:r w:rsidRPr="00D62216">
        <w:rPr>
          <w:rFonts w:ascii="Times New Roman" w:hAnsi="Times New Roman" w:cs="Times New Roman"/>
          <w:sz w:val="24"/>
          <w:szCs w:val="24"/>
          <w:lang w:val="es-ES_tradnl"/>
        </w:rPr>
        <w:t xml:space="preserve"> de 4-9 tépalos, elípticos, ovados u obovados, libres o fusionados en la base; </w:t>
      </w:r>
      <w:r w:rsidRPr="00D62216">
        <w:rPr>
          <w:rFonts w:ascii="Times New Roman" w:hAnsi="Times New Roman" w:cs="Times New Roman"/>
          <w:b/>
          <w:sz w:val="24"/>
          <w:szCs w:val="24"/>
          <w:lang w:val="es-ES_tradnl"/>
        </w:rPr>
        <w:t>estambres</w:t>
      </w:r>
      <w:r w:rsidRPr="00D62216">
        <w:rPr>
          <w:rFonts w:ascii="Times New Roman" w:hAnsi="Times New Roman" w:cs="Times New Roman"/>
          <w:sz w:val="24"/>
          <w:szCs w:val="24"/>
          <w:lang w:val="es-ES_tradnl"/>
        </w:rPr>
        <w:t xml:space="preserve"> 5-30, dispuestos en 1 o 2 verticilos; </w:t>
      </w:r>
      <w:r w:rsidRPr="00D62216">
        <w:rPr>
          <w:rFonts w:ascii="Times New Roman" w:hAnsi="Times New Roman" w:cs="Times New Roman"/>
          <w:b/>
          <w:sz w:val="24"/>
          <w:szCs w:val="24"/>
          <w:lang w:val="es-ES_tradnl"/>
        </w:rPr>
        <w:t>filamentos</w:t>
      </w:r>
      <w:r w:rsidRPr="00D62216">
        <w:rPr>
          <w:rFonts w:ascii="Times New Roman" w:hAnsi="Times New Roman" w:cs="Times New Roman"/>
          <w:sz w:val="24"/>
          <w:szCs w:val="24"/>
          <w:lang w:val="es-ES_tradnl"/>
        </w:rPr>
        <w:t xml:space="preserve"> libres o connados en la base; </w:t>
      </w:r>
      <w:r w:rsidRPr="00D62216">
        <w:rPr>
          <w:rFonts w:ascii="Times New Roman" w:hAnsi="Times New Roman" w:cs="Times New Roman"/>
          <w:b/>
          <w:sz w:val="24"/>
          <w:szCs w:val="24"/>
          <w:lang w:val="es-ES_tradnl"/>
        </w:rPr>
        <w:t xml:space="preserve">anteras </w:t>
      </w:r>
      <w:r w:rsidRPr="00D62216">
        <w:rPr>
          <w:rFonts w:ascii="Times New Roman" w:hAnsi="Times New Roman" w:cs="Times New Roman"/>
          <w:sz w:val="24"/>
          <w:szCs w:val="24"/>
          <w:lang w:val="es-ES_tradnl"/>
        </w:rPr>
        <w:t xml:space="preserve">dorsifijas; </w:t>
      </w:r>
      <w:r w:rsidRPr="00D62216">
        <w:rPr>
          <w:rFonts w:ascii="Times New Roman" w:hAnsi="Times New Roman" w:cs="Times New Roman"/>
          <w:b/>
          <w:sz w:val="24"/>
          <w:szCs w:val="24"/>
          <w:lang w:val="es-ES_tradnl"/>
        </w:rPr>
        <w:t>ovario</w:t>
      </w:r>
      <w:r w:rsidRPr="00D62216">
        <w:rPr>
          <w:rFonts w:ascii="Times New Roman" w:hAnsi="Times New Roman" w:cs="Times New Roman"/>
          <w:sz w:val="24"/>
          <w:szCs w:val="24"/>
          <w:lang w:val="es-ES_tradnl"/>
        </w:rPr>
        <w:t xml:space="preserve"> supero, con 5-8(20) lóculos fusionados parcial a totalmente; </w:t>
      </w:r>
      <w:r w:rsidRPr="00D62216">
        <w:rPr>
          <w:rFonts w:ascii="Times New Roman" w:hAnsi="Times New Roman" w:cs="Times New Roman"/>
          <w:b/>
          <w:sz w:val="24"/>
          <w:szCs w:val="24"/>
          <w:lang w:val="es-ES_tradnl"/>
        </w:rPr>
        <w:t>estilos</w:t>
      </w:r>
      <w:r w:rsidRPr="00D62216">
        <w:rPr>
          <w:rFonts w:ascii="Times New Roman" w:hAnsi="Times New Roman" w:cs="Times New Roman"/>
          <w:sz w:val="24"/>
          <w:szCs w:val="24"/>
          <w:lang w:val="es-ES_tradnl"/>
        </w:rPr>
        <w:t xml:space="preserve"> uno por lóculo, libres; estigmas lineares; un solo óvulo por lóculo. </w:t>
      </w:r>
      <w:r w:rsidRPr="00D62216">
        <w:rPr>
          <w:rFonts w:ascii="Times New Roman" w:hAnsi="Times New Roman" w:cs="Times New Roman"/>
          <w:b/>
          <w:bCs/>
          <w:sz w:val="24"/>
          <w:szCs w:val="24"/>
          <w:lang w:val="es-ES_tradnl"/>
        </w:rPr>
        <w:t xml:space="preserve">Frutos </w:t>
      </w:r>
      <w:r w:rsidRPr="00D62216">
        <w:rPr>
          <w:rFonts w:ascii="Times New Roman" w:hAnsi="Times New Roman" w:cs="Times New Roman"/>
          <w:bCs/>
          <w:sz w:val="24"/>
          <w:szCs w:val="24"/>
          <w:lang w:val="es-ES_tradnl"/>
        </w:rPr>
        <w:t xml:space="preserve">comúnmente bayas </w:t>
      </w:r>
      <w:r w:rsidRPr="00D62216">
        <w:rPr>
          <w:rFonts w:ascii="Times New Roman" w:hAnsi="Times New Roman" w:cs="Times New Roman"/>
          <w:sz w:val="24"/>
          <w:szCs w:val="24"/>
          <w:lang w:val="es-ES_tradnl"/>
        </w:rPr>
        <w:t xml:space="preserve">subglobosas y suculentas, rara vez aquenios agrupados. </w:t>
      </w:r>
      <w:r w:rsidRPr="00D62216">
        <w:rPr>
          <w:rFonts w:ascii="Times New Roman" w:hAnsi="Times New Roman" w:cs="Times New Roman"/>
          <w:b/>
          <w:bCs/>
          <w:sz w:val="24"/>
          <w:szCs w:val="24"/>
          <w:lang w:val="es-ES_tradnl"/>
        </w:rPr>
        <w:t>Semilla</w:t>
      </w:r>
      <w:r w:rsidRPr="00D62216">
        <w:rPr>
          <w:rFonts w:ascii="Times New Roman" w:hAnsi="Times New Roman" w:cs="Times New Roman"/>
          <w:b/>
          <w:sz w:val="24"/>
          <w:szCs w:val="24"/>
          <w:lang w:val="es-ES_tradnl"/>
        </w:rPr>
        <w:t xml:space="preserve">s </w:t>
      </w:r>
      <w:r w:rsidRPr="00D62216">
        <w:rPr>
          <w:rFonts w:ascii="Times New Roman" w:hAnsi="Times New Roman" w:cs="Times New Roman"/>
          <w:sz w:val="24"/>
          <w:szCs w:val="24"/>
          <w:lang w:val="es-ES_tradnl"/>
        </w:rPr>
        <w:t>lenticulares, arilo ausente.</w:t>
      </w:r>
    </w:p>
    <w:p w14:paraId="6F19404D" w14:textId="77777777" w:rsidR="004F21C3" w:rsidRPr="00D62216" w:rsidRDefault="004F21C3" w:rsidP="004F21C3">
      <w:pPr>
        <w:pStyle w:val="NormalWeb"/>
        <w:shd w:val="clear" w:color="auto" w:fill="FFFFFF"/>
        <w:spacing w:before="120" w:beforeAutospacing="0" w:after="15" w:afterAutospacing="0" w:line="480" w:lineRule="auto"/>
        <w:rPr>
          <w:bCs/>
          <w:color w:val="000000"/>
          <w:lang w:val="es-ES_tradnl"/>
        </w:rPr>
      </w:pPr>
      <w:r w:rsidRPr="00D62216">
        <w:rPr>
          <w:bCs/>
          <w:color w:val="000000"/>
          <w:lang w:val="es-ES_tradnl"/>
        </w:rPr>
        <w:t xml:space="preserve">Género con alrededor de 25 especies distribuidas alrededor del mundo </w:t>
      </w:r>
      <w:r>
        <w:rPr>
          <w:lang w:val="es-ES_tradnl"/>
        </w:rPr>
        <w:t>(Nienaber &amp; Thieret, 2003</w:t>
      </w:r>
      <w:r w:rsidRPr="00D62216">
        <w:rPr>
          <w:lang w:val="es-ES_tradnl"/>
        </w:rPr>
        <w:t>)</w:t>
      </w:r>
      <w:r w:rsidRPr="00D62216">
        <w:rPr>
          <w:bCs/>
          <w:color w:val="000000"/>
          <w:lang w:val="es-ES_tradnl"/>
        </w:rPr>
        <w:t>. Para México se reportan cerca de 6 especies. En Aguascalientes se encuentran tres.</w:t>
      </w:r>
    </w:p>
    <w:p w14:paraId="36C4BE56" w14:textId="77777777" w:rsidR="004F21C3" w:rsidRPr="00D62216" w:rsidRDefault="004F21C3" w:rsidP="004F21C3">
      <w:pPr>
        <w:spacing w:before="240"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1</w:t>
      </w:r>
      <w:r w:rsidRPr="00D62216">
        <w:rPr>
          <w:rFonts w:ascii="Times New Roman" w:hAnsi="Times New Roman" w:cs="Times New Roman"/>
          <w:b/>
          <w:sz w:val="24"/>
          <w:szCs w:val="24"/>
          <w:lang w:val="es-ES_tradnl"/>
        </w:rPr>
        <w:t xml:space="preserve"> Plantas</w:t>
      </w:r>
      <w:r w:rsidRPr="00D62216">
        <w:rPr>
          <w:rFonts w:ascii="Times New Roman" w:hAnsi="Times New Roman" w:cs="Times New Roman"/>
          <w:sz w:val="24"/>
          <w:szCs w:val="24"/>
          <w:lang w:val="es-ES_tradnl"/>
        </w:rPr>
        <w:t xml:space="preserve"> dioicas, arborescentes………………………………..……………….…..</w:t>
      </w:r>
      <w:r w:rsidRPr="00D62216">
        <w:rPr>
          <w:rFonts w:ascii="Times New Roman" w:hAnsi="Times New Roman" w:cs="Times New Roman"/>
          <w:b/>
          <w:i/>
          <w:sz w:val="24"/>
          <w:szCs w:val="24"/>
          <w:lang w:val="es-ES_tradnl"/>
        </w:rPr>
        <w:t>P. dioica</w:t>
      </w:r>
    </w:p>
    <w:p w14:paraId="34C6C687" w14:textId="77777777" w:rsidR="004F21C3" w:rsidRPr="00D62216"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1</w:t>
      </w:r>
      <w:r w:rsidRPr="00D62216">
        <w:rPr>
          <w:rFonts w:ascii="Times New Roman" w:hAnsi="Times New Roman" w:cs="Times New Roman"/>
          <w:b/>
          <w:sz w:val="24"/>
          <w:szCs w:val="24"/>
          <w:lang w:val="es-ES_tradnl"/>
        </w:rPr>
        <w:t xml:space="preserve"> Plantas</w:t>
      </w:r>
      <w:r w:rsidRPr="00D62216">
        <w:rPr>
          <w:rFonts w:ascii="Times New Roman" w:hAnsi="Times New Roman" w:cs="Times New Roman"/>
          <w:sz w:val="24"/>
          <w:szCs w:val="24"/>
          <w:lang w:val="es-ES_tradnl"/>
        </w:rPr>
        <w:t xml:space="preserve"> hermafroditas, herbáceas, perennes…………………….……….………………..2</w:t>
      </w:r>
    </w:p>
    <w:p w14:paraId="48BB085A" w14:textId="77777777" w:rsidR="004F21C3" w:rsidRPr="00D62216" w:rsidRDefault="004F21C3" w:rsidP="004F21C3">
      <w:pPr>
        <w:spacing w:line="480" w:lineRule="auto"/>
        <w:ind w:left="284"/>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 xml:space="preserve">2 </w:t>
      </w:r>
      <w:r w:rsidRPr="00D62216">
        <w:rPr>
          <w:rFonts w:ascii="Times New Roman" w:hAnsi="Times New Roman" w:cs="Times New Roman"/>
          <w:b/>
          <w:sz w:val="24"/>
          <w:szCs w:val="24"/>
          <w:lang w:val="es-ES_tradnl"/>
        </w:rPr>
        <w:t>Androceo</w:t>
      </w:r>
      <w:r w:rsidRPr="00D62216">
        <w:rPr>
          <w:rFonts w:ascii="Times New Roman" w:hAnsi="Times New Roman" w:cs="Times New Roman"/>
          <w:sz w:val="24"/>
          <w:szCs w:val="24"/>
          <w:lang w:val="es-ES_tradnl"/>
        </w:rPr>
        <w:t xml:space="preserve"> de (14)16-20 estambres dispuestos en 2 verticilos……..............</w:t>
      </w:r>
      <w:r w:rsidRPr="00D62216">
        <w:rPr>
          <w:rFonts w:ascii="Times New Roman" w:hAnsi="Times New Roman" w:cs="Times New Roman"/>
          <w:b/>
          <w:i/>
          <w:sz w:val="24"/>
          <w:szCs w:val="24"/>
          <w:lang w:val="es-ES_tradnl"/>
        </w:rPr>
        <w:t>P. icosandra</w:t>
      </w:r>
    </w:p>
    <w:p w14:paraId="4A3C4055" w14:textId="77777777" w:rsidR="004F21C3" w:rsidRPr="00D62216" w:rsidRDefault="004F21C3" w:rsidP="004F21C3">
      <w:pPr>
        <w:spacing w:line="480" w:lineRule="auto"/>
        <w:ind w:left="284"/>
        <w:rPr>
          <w:rFonts w:ascii="Times New Roman" w:hAnsi="Times New Roman" w:cs="Times New Roman"/>
          <w:b/>
          <w:i/>
          <w:sz w:val="24"/>
          <w:szCs w:val="24"/>
          <w:lang w:val="es-ES_tradnl"/>
        </w:rPr>
      </w:pPr>
      <w:r w:rsidRPr="00D62216">
        <w:rPr>
          <w:rFonts w:ascii="Times New Roman" w:hAnsi="Times New Roman" w:cs="Times New Roman"/>
          <w:sz w:val="24"/>
          <w:szCs w:val="24"/>
          <w:lang w:val="es-ES_tradnl"/>
        </w:rPr>
        <w:t xml:space="preserve">2 </w:t>
      </w:r>
      <w:r w:rsidRPr="00D62216">
        <w:rPr>
          <w:rFonts w:ascii="Times New Roman" w:hAnsi="Times New Roman" w:cs="Times New Roman"/>
          <w:b/>
          <w:sz w:val="24"/>
          <w:szCs w:val="24"/>
          <w:lang w:val="es-ES_tradnl"/>
        </w:rPr>
        <w:t>Androceo</w:t>
      </w:r>
      <w:r w:rsidRPr="00D62216">
        <w:rPr>
          <w:rFonts w:ascii="Times New Roman" w:hAnsi="Times New Roman" w:cs="Times New Roman"/>
          <w:sz w:val="24"/>
          <w:szCs w:val="24"/>
          <w:lang w:val="es-ES_tradnl"/>
        </w:rPr>
        <w:t xml:space="preserve"> de 6-8(10) estambres en un solo verticilo………………....…….</w:t>
      </w:r>
      <w:r w:rsidRPr="00D62216">
        <w:rPr>
          <w:rFonts w:ascii="Times New Roman" w:hAnsi="Times New Roman" w:cs="Times New Roman"/>
          <w:b/>
          <w:i/>
          <w:sz w:val="24"/>
          <w:szCs w:val="24"/>
          <w:lang w:val="es-ES_tradnl"/>
        </w:rPr>
        <w:t>P. octandra</w:t>
      </w:r>
    </w:p>
    <w:p w14:paraId="047CDC57" w14:textId="77777777" w:rsidR="004F21C3" w:rsidRPr="00D62216" w:rsidRDefault="004F21C3" w:rsidP="004F21C3">
      <w:pPr>
        <w:pStyle w:val="Ttulo5"/>
        <w:spacing w:line="480" w:lineRule="auto"/>
        <w:rPr>
          <w:rFonts w:ascii="Times New Roman" w:hAnsi="Times New Roman" w:cs="Times New Roman"/>
          <w:color w:val="000000" w:themeColor="text1"/>
          <w:sz w:val="24"/>
          <w:szCs w:val="24"/>
          <w:shd w:val="clear" w:color="auto" w:fill="FFFFFF"/>
          <w:lang w:val="es-ES_tradnl"/>
        </w:rPr>
      </w:pPr>
      <w:bookmarkStart w:id="43" w:name="_Toc416269080"/>
      <w:r w:rsidRPr="00D62216">
        <w:rPr>
          <w:rFonts w:ascii="Times New Roman" w:hAnsi="Times New Roman" w:cs="Times New Roman"/>
          <w:b/>
          <w:i/>
          <w:color w:val="000000" w:themeColor="text1"/>
          <w:sz w:val="24"/>
          <w:szCs w:val="24"/>
          <w:lang w:val="es-ES_tradnl"/>
        </w:rPr>
        <w:t xml:space="preserve">Phytolacca dioica </w:t>
      </w:r>
      <w:r w:rsidRPr="00D62216">
        <w:rPr>
          <w:rFonts w:ascii="Times New Roman" w:hAnsi="Times New Roman" w:cs="Times New Roman"/>
          <w:color w:val="000000" w:themeColor="text1"/>
          <w:sz w:val="24"/>
          <w:szCs w:val="24"/>
          <w:shd w:val="clear" w:color="auto" w:fill="FFFFFF"/>
          <w:lang w:val="es-ES_tradnl"/>
        </w:rPr>
        <w:t>L., Sp. Pl. (ed. 2). 1: 632. 1762</w:t>
      </w:r>
      <w:bookmarkEnd w:id="43"/>
      <w:r>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i/>
          <w:color w:val="000000" w:themeColor="text1"/>
          <w:sz w:val="24"/>
          <w:szCs w:val="24"/>
          <w:shd w:val="clear" w:color="auto" w:fill="FFFFFF"/>
          <w:lang w:val="es-ES_tradnl"/>
        </w:rPr>
        <w:t>Sarcoca</w:t>
      </w:r>
      <w:r w:rsidRPr="009A2AEE">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i/>
          <w:color w:val="000000" w:themeColor="text1"/>
          <w:sz w:val="24"/>
          <w:szCs w:val="24"/>
          <w:shd w:val="clear" w:color="auto" w:fill="FFFFFF"/>
          <w:lang w:val="es-ES_tradnl"/>
        </w:rPr>
        <w:t>dioica</w:t>
      </w:r>
      <w:r w:rsidRPr="009A2AEE">
        <w:rPr>
          <w:rFonts w:ascii="Times New Roman" w:hAnsi="Times New Roman" w:cs="Times New Roman"/>
          <w:color w:val="000000" w:themeColor="text1"/>
          <w:sz w:val="24"/>
          <w:szCs w:val="24"/>
          <w:shd w:val="clear" w:color="auto" w:fill="FFFFFF"/>
          <w:lang w:val="es-ES_tradnl"/>
        </w:rPr>
        <w:t xml:space="preserve"> (L.) Raf.</w:t>
      </w:r>
      <w:r>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color w:val="000000" w:themeColor="text1"/>
          <w:sz w:val="24"/>
          <w:szCs w:val="24"/>
          <w:shd w:val="clear" w:color="auto" w:fill="FFFFFF"/>
          <w:lang w:val="es-ES_tradnl"/>
        </w:rPr>
        <w:t>Fl. Tellur.</w:t>
      </w:r>
      <w:r w:rsidRPr="009A2AEE">
        <w:t xml:space="preserve"> </w:t>
      </w:r>
      <w:r w:rsidRPr="009A2AEE">
        <w:rPr>
          <w:rFonts w:ascii="Times New Roman" w:hAnsi="Times New Roman" w:cs="Times New Roman"/>
          <w:color w:val="000000" w:themeColor="text1"/>
          <w:sz w:val="24"/>
          <w:szCs w:val="24"/>
          <w:shd w:val="clear" w:color="auto" w:fill="FFFFFF"/>
          <w:lang w:val="es-ES_tradnl"/>
        </w:rPr>
        <w:t>3: 55. 1836</w:t>
      </w:r>
      <w:r>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i/>
          <w:color w:val="000000" w:themeColor="text1"/>
          <w:sz w:val="24"/>
          <w:szCs w:val="24"/>
          <w:shd w:val="clear" w:color="auto" w:fill="FFFFFF"/>
          <w:lang w:val="es-ES_tradnl"/>
        </w:rPr>
        <w:t>Pircunia</w:t>
      </w:r>
      <w:r w:rsidRPr="009A2AEE">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i/>
          <w:color w:val="000000" w:themeColor="text1"/>
          <w:sz w:val="24"/>
          <w:szCs w:val="24"/>
          <w:shd w:val="clear" w:color="auto" w:fill="FFFFFF"/>
          <w:lang w:val="es-ES_tradnl"/>
        </w:rPr>
        <w:t>dioica</w:t>
      </w:r>
      <w:r w:rsidRPr="009A2AEE">
        <w:rPr>
          <w:rFonts w:ascii="Times New Roman" w:hAnsi="Times New Roman" w:cs="Times New Roman"/>
          <w:color w:val="000000" w:themeColor="text1"/>
          <w:sz w:val="24"/>
          <w:szCs w:val="24"/>
          <w:shd w:val="clear" w:color="auto" w:fill="FFFFFF"/>
          <w:lang w:val="es-ES_tradnl"/>
        </w:rPr>
        <w:t xml:space="preserve"> (L.) Moq.</w:t>
      </w:r>
      <w:r>
        <w:rPr>
          <w:rFonts w:ascii="Times New Roman" w:hAnsi="Times New Roman" w:cs="Times New Roman"/>
          <w:color w:val="000000" w:themeColor="text1"/>
          <w:sz w:val="24"/>
          <w:szCs w:val="24"/>
          <w:shd w:val="clear" w:color="auto" w:fill="FFFFFF"/>
          <w:lang w:val="es-ES_tradnl"/>
        </w:rPr>
        <w:t xml:space="preserve">, </w:t>
      </w:r>
      <w:r w:rsidRPr="009A2AEE">
        <w:rPr>
          <w:rFonts w:ascii="Times New Roman" w:hAnsi="Times New Roman" w:cs="Times New Roman"/>
          <w:color w:val="000000" w:themeColor="text1"/>
          <w:sz w:val="24"/>
          <w:szCs w:val="24"/>
          <w:shd w:val="clear" w:color="auto" w:fill="FFFFFF"/>
          <w:lang w:val="es-ES_tradnl"/>
        </w:rPr>
        <w:t>Prodr.</w:t>
      </w:r>
      <w:r w:rsidRPr="009A2AEE">
        <w:t xml:space="preserve"> </w:t>
      </w:r>
      <w:r w:rsidRPr="009A2AEE">
        <w:rPr>
          <w:rFonts w:ascii="Times New Roman" w:hAnsi="Times New Roman" w:cs="Times New Roman"/>
          <w:color w:val="000000" w:themeColor="text1"/>
          <w:sz w:val="24"/>
          <w:szCs w:val="24"/>
          <w:shd w:val="clear" w:color="auto" w:fill="FFFFFF"/>
          <w:lang w:val="es-ES_tradnl"/>
        </w:rPr>
        <w:t>13(2): 30. 1849.</w:t>
      </w:r>
      <w:r w:rsidRPr="000C7AB5">
        <w:rPr>
          <w:rFonts w:ascii="Times New Roman" w:hAnsi="Times New Roman" w:cs="Times New Roman"/>
          <w:color w:val="000000" w:themeColor="text1"/>
          <w:sz w:val="24"/>
          <w:szCs w:val="24"/>
          <w:shd w:val="clear" w:color="auto" w:fill="FFFFFF"/>
          <w:lang w:val="es-ES_tradnl"/>
        </w:rPr>
        <w:t xml:space="preserve"> </w:t>
      </w:r>
      <w:r w:rsidRPr="00D62216">
        <w:rPr>
          <w:rFonts w:ascii="Times New Roman" w:hAnsi="Times New Roman" w:cs="Times New Roman"/>
          <w:color w:val="000000" w:themeColor="text1"/>
          <w:sz w:val="24"/>
          <w:szCs w:val="24"/>
          <w:shd w:val="clear" w:color="auto" w:fill="FFFFFF"/>
          <w:lang w:val="es-ES_tradnl"/>
        </w:rPr>
        <w:t>(Fig. 8).</w:t>
      </w:r>
    </w:p>
    <w:p w14:paraId="451DB8D1" w14:textId="3EAC9C1C" w:rsidR="004F21C3" w:rsidRPr="00D62216" w:rsidRDefault="004F21C3" w:rsidP="004F21C3">
      <w:pPr>
        <w:spacing w:line="480" w:lineRule="auto"/>
        <w:rPr>
          <w:rFonts w:ascii="Times New Roman" w:hAnsi="Times New Roman" w:cs="Times New Roman"/>
          <w:color w:val="000000"/>
          <w:sz w:val="24"/>
          <w:szCs w:val="24"/>
          <w:shd w:val="clear" w:color="auto" w:fill="FFFFFF"/>
          <w:lang w:val="es-ES_tradnl"/>
        </w:rPr>
      </w:pPr>
      <w:r w:rsidRPr="00D62216">
        <w:rPr>
          <w:rFonts w:ascii="Times New Roman" w:hAnsi="Times New Roman" w:cs="Times New Roman"/>
          <w:b/>
          <w:color w:val="000000"/>
          <w:sz w:val="24"/>
          <w:szCs w:val="24"/>
          <w:shd w:val="clear" w:color="auto" w:fill="FFFFFF"/>
          <w:lang w:val="es-ES_tradnl"/>
        </w:rPr>
        <w:t xml:space="preserve">Plantas </w:t>
      </w:r>
      <w:r w:rsidRPr="00D62216">
        <w:rPr>
          <w:rFonts w:ascii="Times New Roman" w:hAnsi="Times New Roman" w:cs="Times New Roman"/>
          <w:color w:val="000000"/>
          <w:sz w:val="24"/>
          <w:szCs w:val="24"/>
          <w:shd w:val="clear" w:color="auto" w:fill="FFFFFF"/>
          <w:lang w:val="es-ES_tradnl"/>
        </w:rPr>
        <w:t xml:space="preserve">arborescentes de copa frondosa, dioicas, glabras, comúnmente papilosas, de hasta 15 m de altura. </w:t>
      </w:r>
      <w:r w:rsidRPr="00D62216">
        <w:rPr>
          <w:rFonts w:ascii="Times New Roman" w:hAnsi="Times New Roman" w:cs="Times New Roman"/>
          <w:b/>
          <w:color w:val="000000"/>
          <w:sz w:val="24"/>
          <w:szCs w:val="24"/>
          <w:shd w:val="clear" w:color="auto" w:fill="FFFFFF"/>
          <w:lang w:val="es-ES_tradnl"/>
        </w:rPr>
        <w:t>Tallo</w:t>
      </w:r>
      <w:r w:rsidRPr="00D62216">
        <w:rPr>
          <w:rFonts w:ascii="Times New Roman" w:hAnsi="Times New Roman" w:cs="Times New Roman"/>
          <w:color w:val="000000"/>
          <w:sz w:val="24"/>
          <w:szCs w:val="24"/>
          <w:shd w:val="clear" w:color="auto" w:fill="FFFFFF"/>
          <w:lang w:val="es-ES_tradnl"/>
        </w:rPr>
        <w:t xml:space="preserve"> erecto, engrosado en la base, de ramificación alterna, con cicatrices foliares. </w:t>
      </w:r>
      <w:r w:rsidRPr="00D62216">
        <w:rPr>
          <w:rFonts w:ascii="Times New Roman" w:hAnsi="Times New Roman" w:cs="Times New Roman"/>
          <w:b/>
          <w:color w:val="000000"/>
          <w:sz w:val="24"/>
          <w:szCs w:val="24"/>
          <w:shd w:val="clear" w:color="auto" w:fill="FFFFFF"/>
          <w:lang w:val="es-ES_tradnl"/>
        </w:rPr>
        <w:t>Hojas</w:t>
      </w:r>
      <w:r w:rsidRPr="00D62216">
        <w:rPr>
          <w:rFonts w:ascii="Times New Roman" w:hAnsi="Times New Roman" w:cs="Times New Roman"/>
          <w:color w:val="000000"/>
          <w:sz w:val="24"/>
          <w:szCs w:val="24"/>
          <w:shd w:val="clear" w:color="auto" w:fill="FFFFFF"/>
          <w:lang w:val="es-ES_tradnl"/>
        </w:rPr>
        <w:t xml:space="preserve"> perennes o caducas en condiciones adversas; peciolo de 6.5-8.5 cm de largo, amarillo a rojizo, dorsalmente acanalado; láminas ovadas a anchamente elípticas de 5-17 cm de largo por 2.5-8.5 cm de ancho, membranosas, vena media y secundarias amarillas a rojizas, visibles en el haz y prominentes en el envés, base cuneada a oblicua, ápice agudo a redondeado, a veces emarginado, mucronado; margen entero. </w:t>
      </w:r>
      <w:r w:rsidRPr="00D62216">
        <w:rPr>
          <w:rFonts w:ascii="Times New Roman" w:hAnsi="Times New Roman" w:cs="Times New Roman"/>
          <w:b/>
          <w:color w:val="000000"/>
          <w:sz w:val="24"/>
          <w:szCs w:val="24"/>
          <w:shd w:val="clear" w:color="auto" w:fill="FFFFFF"/>
          <w:lang w:val="es-ES_tradnl"/>
        </w:rPr>
        <w:t xml:space="preserve">Inflorescencias </w:t>
      </w:r>
      <w:r w:rsidRPr="00D62216">
        <w:rPr>
          <w:rFonts w:ascii="Times New Roman" w:hAnsi="Times New Roman" w:cs="Times New Roman"/>
          <w:color w:val="000000"/>
          <w:sz w:val="24"/>
          <w:szCs w:val="24"/>
          <w:shd w:val="clear" w:color="auto" w:fill="FFFFFF"/>
          <w:lang w:val="es-ES_tradnl"/>
        </w:rPr>
        <w:t>racimos</w:t>
      </w:r>
      <w:del w:id="44" w:author="Higinio" w:date="2018-05-29T13:37:00Z">
        <w:r>
          <w:rPr>
            <w:rFonts w:ascii="Times New Roman" w:hAnsi="Times New Roman" w:cs="Times New Roman"/>
            <w:color w:val="000000"/>
            <w:sz w:val="24"/>
            <w:szCs w:val="24"/>
            <w:shd w:val="clear" w:color="auto" w:fill="FFFFFF"/>
            <w:lang w:val="es-ES_tradnl"/>
          </w:rPr>
          <w:delText>,</w:delText>
        </w:r>
      </w:del>
      <w:r>
        <w:rPr>
          <w:rFonts w:ascii="Times New Roman" w:hAnsi="Times New Roman" w:cs="Times New Roman"/>
          <w:color w:val="000000"/>
          <w:sz w:val="24"/>
          <w:szCs w:val="24"/>
          <w:shd w:val="clear" w:color="auto" w:fill="FFFFFF"/>
          <w:lang w:val="es-ES_tradnl"/>
        </w:rPr>
        <w:t xml:space="preserve"> </w:t>
      </w:r>
      <w:r w:rsidRPr="00495769">
        <w:rPr>
          <w:rFonts w:ascii="Times New Roman" w:hAnsi="Times New Roman" w:cs="Times New Roman"/>
          <w:color w:val="000000"/>
          <w:sz w:val="24"/>
          <w:szCs w:val="24"/>
          <w:shd w:val="clear" w:color="auto" w:fill="FFFFFF"/>
          <w:lang w:val="es-ES_tradnl"/>
        </w:rPr>
        <w:t>péndulos</w:t>
      </w:r>
      <w:r w:rsidRPr="00D62216">
        <w:rPr>
          <w:rFonts w:ascii="Times New Roman" w:hAnsi="Times New Roman" w:cs="Times New Roman"/>
          <w:color w:val="000000"/>
          <w:sz w:val="24"/>
          <w:szCs w:val="24"/>
          <w:shd w:val="clear" w:color="auto" w:fill="FFFFFF"/>
          <w:lang w:val="es-ES_tradnl"/>
        </w:rPr>
        <w:t xml:space="preserve">, </w:t>
      </w:r>
      <w:r>
        <w:rPr>
          <w:rFonts w:ascii="Times New Roman" w:hAnsi="Times New Roman" w:cs="Times New Roman"/>
          <w:color w:val="000000"/>
          <w:sz w:val="24"/>
          <w:szCs w:val="24"/>
          <w:shd w:val="clear" w:color="auto" w:fill="FFFFFF"/>
          <w:lang w:val="es-ES_tradnl"/>
        </w:rPr>
        <w:t xml:space="preserve">axilares </w:t>
      </w:r>
      <w:r w:rsidRPr="00D62216">
        <w:rPr>
          <w:rFonts w:ascii="Times New Roman" w:hAnsi="Times New Roman" w:cs="Times New Roman"/>
          <w:color w:val="000000"/>
          <w:sz w:val="24"/>
          <w:szCs w:val="24"/>
          <w:shd w:val="clear" w:color="auto" w:fill="FFFFFF"/>
          <w:lang w:val="es-ES_tradnl"/>
        </w:rPr>
        <w:t xml:space="preserve">o terminales, con (18)30-38 flores alternas, de 7-15 cm de largo; pedúnculo de 2-4.7 cm de largo; brácteas en la base de los pedicelos, lanceoladas, de 1-1.5 mm de largo. </w:t>
      </w:r>
      <w:r w:rsidRPr="00D62216">
        <w:rPr>
          <w:rFonts w:ascii="Times New Roman" w:hAnsi="Times New Roman" w:cs="Times New Roman"/>
          <w:b/>
          <w:color w:val="000000"/>
          <w:sz w:val="24"/>
          <w:szCs w:val="24"/>
          <w:shd w:val="clear" w:color="auto" w:fill="FFFFFF"/>
          <w:lang w:val="es-ES_tradnl"/>
        </w:rPr>
        <w:t>Flores</w:t>
      </w:r>
      <w:r w:rsidRPr="00D62216">
        <w:rPr>
          <w:rFonts w:ascii="Times New Roman" w:hAnsi="Times New Roman" w:cs="Times New Roman"/>
          <w:color w:val="000000"/>
          <w:sz w:val="24"/>
          <w:szCs w:val="24"/>
          <w:shd w:val="clear" w:color="auto" w:fill="FFFFFF"/>
          <w:lang w:val="es-ES_tradnl"/>
        </w:rPr>
        <w:t xml:space="preserve"> masculinas con 5 tépalos desiguales, persistentes, elípticos a obovados, de 3-5 mm de largo por 2-2.5 mm de ancho, verdes, margen membranoso, blanquecino, laciniado; pedicelos de 2-3 mm de largo, bracteolas 2, lanceoladas a deltadas, ápice agudo o acuminado, de 0.5-1(1.5) mm de largo, </w:t>
      </w:r>
      <w:r w:rsidRPr="00D62216">
        <w:rPr>
          <w:rFonts w:ascii="Times New Roman" w:hAnsi="Times New Roman" w:cs="Times New Roman"/>
          <w:b/>
          <w:color w:val="000000"/>
          <w:sz w:val="24"/>
          <w:szCs w:val="24"/>
          <w:shd w:val="clear" w:color="auto" w:fill="FFFFFF"/>
          <w:lang w:val="es-ES_tradnl"/>
        </w:rPr>
        <w:t>ovario</w:t>
      </w:r>
      <w:r w:rsidRPr="00D62216">
        <w:rPr>
          <w:rFonts w:ascii="Times New Roman" w:hAnsi="Times New Roman" w:cs="Times New Roman"/>
          <w:color w:val="000000"/>
          <w:sz w:val="24"/>
          <w:szCs w:val="24"/>
          <w:shd w:val="clear" w:color="auto" w:fill="FFFFFF"/>
          <w:lang w:val="es-ES_tradnl"/>
        </w:rPr>
        <w:t xml:space="preserve"> reducido, con 2-4(6) carpelos abortivos; </w:t>
      </w:r>
      <w:del w:id="45" w:author="Higinio" w:date="2018-05-29T13:37:00Z">
        <w:r w:rsidRPr="00D62216">
          <w:rPr>
            <w:rFonts w:ascii="Times New Roman" w:hAnsi="Times New Roman" w:cs="Times New Roman"/>
            <w:b/>
            <w:color w:val="000000"/>
            <w:sz w:val="24"/>
            <w:szCs w:val="24"/>
            <w:shd w:val="clear" w:color="auto" w:fill="FFFFFF"/>
            <w:lang w:val="es-ES_tradnl"/>
          </w:rPr>
          <w:delText>Estambres</w:delText>
        </w:r>
      </w:del>
      <w:ins w:id="46" w:author="Higinio" w:date="2018-05-29T13:37:00Z">
        <w:r w:rsidR="003426B4">
          <w:rPr>
            <w:rFonts w:ascii="Times New Roman" w:hAnsi="Times New Roman" w:cs="Times New Roman"/>
            <w:b/>
            <w:color w:val="000000"/>
            <w:sz w:val="24"/>
            <w:szCs w:val="24"/>
            <w:shd w:val="clear" w:color="auto" w:fill="FFFFFF"/>
            <w:lang w:val="es-ES_tradnl"/>
          </w:rPr>
          <w:t>e</w:t>
        </w:r>
        <w:r w:rsidRPr="00D62216">
          <w:rPr>
            <w:rFonts w:ascii="Times New Roman" w:hAnsi="Times New Roman" w:cs="Times New Roman"/>
            <w:b/>
            <w:color w:val="000000"/>
            <w:sz w:val="24"/>
            <w:szCs w:val="24"/>
            <w:shd w:val="clear" w:color="auto" w:fill="FFFFFF"/>
            <w:lang w:val="es-ES_tradnl"/>
          </w:rPr>
          <w:t>stambres</w:t>
        </w:r>
      </w:ins>
      <w:r w:rsidRPr="00D62216">
        <w:rPr>
          <w:rFonts w:ascii="Times New Roman" w:hAnsi="Times New Roman" w:cs="Times New Roman"/>
          <w:color w:val="000000"/>
          <w:sz w:val="24"/>
          <w:szCs w:val="24"/>
          <w:shd w:val="clear" w:color="auto" w:fill="FFFFFF"/>
          <w:lang w:val="es-ES_tradnl"/>
        </w:rPr>
        <w:t xml:space="preserve"> 20-</w:t>
      </w:r>
      <w:r w:rsidR="003426B4">
        <w:rPr>
          <w:rFonts w:ascii="Times New Roman" w:hAnsi="Times New Roman" w:cs="Times New Roman"/>
          <w:color w:val="000000"/>
          <w:sz w:val="24"/>
          <w:szCs w:val="24"/>
          <w:shd w:val="clear" w:color="auto" w:fill="FFFFFF"/>
          <w:lang w:val="es-ES_tradnl"/>
        </w:rPr>
        <w:t xml:space="preserve">25 dispuestos en 2 verticilos, </w:t>
      </w:r>
      <w:del w:id="47" w:author="Higinio" w:date="2018-05-29T13:37:00Z">
        <w:r w:rsidRPr="00D62216">
          <w:rPr>
            <w:rFonts w:ascii="Times New Roman" w:hAnsi="Times New Roman" w:cs="Times New Roman"/>
            <w:color w:val="000000"/>
            <w:sz w:val="24"/>
            <w:szCs w:val="24"/>
            <w:shd w:val="clear" w:color="auto" w:fill="FFFFFF"/>
            <w:lang w:val="es-ES_tradnl"/>
          </w:rPr>
          <w:delText>Filamentos</w:delText>
        </w:r>
      </w:del>
      <w:ins w:id="48" w:author="Higinio" w:date="2018-05-29T13:37:00Z">
        <w:r w:rsidR="003426B4">
          <w:rPr>
            <w:rFonts w:ascii="Times New Roman" w:hAnsi="Times New Roman" w:cs="Times New Roman"/>
            <w:color w:val="000000"/>
            <w:sz w:val="24"/>
            <w:szCs w:val="24"/>
            <w:shd w:val="clear" w:color="auto" w:fill="FFFFFF"/>
            <w:lang w:val="es-ES_tradnl"/>
          </w:rPr>
          <w:t>f</w:t>
        </w:r>
        <w:r w:rsidRPr="00D62216">
          <w:rPr>
            <w:rFonts w:ascii="Times New Roman" w:hAnsi="Times New Roman" w:cs="Times New Roman"/>
            <w:color w:val="000000"/>
            <w:sz w:val="24"/>
            <w:szCs w:val="24"/>
            <w:shd w:val="clear" w:color="auto" w:fill="FFFFFF"/>
            <w:lang w:val="es-ES_tradnl"/>
          </w:rPr>
          <w:t>ilamentos</w:t>
        </w:r>
      </w:ins>
      <w:r w:rsidRPr="00D62216">
        <w:rPr>
          <w:rFonts w:ascii="Times New Roman" w:hAnsi="Times New Roman" w:cs="Times New Roman"/>
          <w:color w:val="000000"/>
          <w:sz w:val="24"/>
          <w:szCs w:val="24"/>
          <w:shd w:val="clear" w:color="auto" w:fill="FFFFFF"/>
          <w:lang w:val="es-ES_tradnl"/>
        </w:rPr>
        <w:t xml:space="preserve"> blanquecinos, membranosos, uninervados, de 0.8-0.9 mm de largo, anteras de 1.5-2 mm de largo. </w:t>
      </w:r>
      <w:r w:rsidRPr="00D62216">
        <w:rPr>
          <w:rFonts w:ascii="Times New Roman" w:hAnsi="Times New Roman" w:cs="Times New Roman"/>
          <w:b/>
          <w:color w:val="000000"/>
          <w:sz w:val="24"/>
          <w:szCs w:val="24"/>
          <w:shd w:val="clear" w:color="auto" w:fill="FFFFFF"/>
          <w:lang w:val="es-ES_tradnl"/>
        </w:rPr>
        <w:t>Flores femeninas</w:t>
      </w:r>
      <w:r w:rsidRPr="00D62216">
        <w:rPr>
          <w:rFonts w:ascii="Times New Roman" w:hAnsi="Times New Roman" w:cs="Times New Roman"/>
          <w:color w:val="000000"/>
          <w:sz w:val="24"/>
          <w:szCs w:val="24"/>
          <w:shd w:val="clear" w:color="auto" w:fill="FFFFFF"/>
          <w:lang w:val="es-ES_tradnl"/>
        </w:rPr>
        <w:t xml:space="preserve"> con 5 tépalos, desiguales, persistentes, elípticos a obovados, de 2.5-3 mm de largo por 2-2.5 mm de ancho, pedicelos 2-3(4) mm de largo; </w:t>
      </w:r>
      <w:r w:rsidRPr="00D62216">
        <w:rPr>
          <w:rFonts w:ascii="Times New Roman" w:hAnsi="Times New Roman" w:cs="Times New Roman"/>
          <w:b/>
          <w:color w:val="000000"/>
          <w:sz w:val="24"/>
          <w:szCs w:val="24"/>
          <w:shd w:val="clear" w:color="auto" w:fill="FFFFFF"/>
          <w:lang w:val="es-ES_tradnl"/>
        </w:rPr>
        <w:t>estambres</w:t>
      </w:r>
      <w:r w:rsidRPr="00D62216">
        <w:rPr>
          <w:rFonts w:ascii="Times New Roman" w:hAnsi="Times New Roman" w:cs="Times New Roman"/>
          <w:color w:val="000000"/>
          <w:sz w:val="24"/>
          <w:szCs w:val="24"/>
          <w:shd w:val="clear" w:color="auto" w:fill="FFFFFF"/>
          <w:lang w:val="es-ES_tradnl"/>
        </w:rPr>
        <w:t xml:space="preserve"> reducidos, generalmente 10; </w:t>
      </w:r>
      <w:r w:rsidRPr="00D62216">
        <w:rPr>
          <w:rFonts w:ascii="Times New Roman" w:hAnsi="Times New Roman" w:cs="Times New Roman"/>
          <w:b/>
          <w:color w:val="000000"/>
          <w:sz w:val="24"/>
          <w:szCs w:val="24"/>
          <w:shd w:val="clear" w:color="auto" w:fill="FFFFFF"/>
          <w:lang w:val="es-ES_tradnl"/>
        </w:rPr>
        <w:t>ovario</w:t>
      </w:r>
      <w:r w:rsidRPr="00D62216">
        <w:rPr>
          <w:rFonts w:ascii="Times New Roman" w:hAnsi="Times New Roman" w:cs="Times New Roman"/>
          <w:color w:val="000000"/>
          <w:sz w:val="24"/>
          <w:szCs w:val="24"/>
          <w:shd w:val="clear" w:color="auto" w:fill="FFFFFF"/>
          <w:lang w:val="es-ES_tradnl"/>
        </w:rPr>
        <w:t xml:space="preserve"> de 10-12 carpelos distalmente separados, </w:t>
      </w:r>
      <w:r w:rsidRPr="00D62216">
        <w:rPr>
          <w:rFonts w:ascii="Times New Roman" w:hAnsi="Times New Roman" w:cs="Times New Roman"/>
          <w:b/>
          <w:color w:val="000000"/>
          <w:sz w:val="24"/>
          <w:szCs w:val="24"/>
          <w:shd w:val="clear" w:color="auto" w:fill="FFFFFF"/>
          <w:lang w:val="es-ES_tradnl"/>
        </w:rPr>
        <w:t>estilos</w:t>
      </w:r>
      <w:r w:rsidRPr="00D62216">
        <w:rPr>
          <w:rFonts w:ascii="Times New Roman" w:hAnsi="Times New Roman" w:cs="Times New Roman"/>
          <w:color w:val="000000"/>
          <w:sz w:val="24"/>
          <w:szCs w:val="24"/>
          <w:shd w:val="clear" w:color="auto" w:fill="FFFFFF"/>
          <w:lang w:val="es-ES_tradnl"/>
        </w:rPr>
        <w:t xml:space="preserve"> libres, cortos, no conniventes, </w:t>
      </w:r>
      <w:r w:rsidRPr="00D62216">
        <w:rPr>
          <w:rFonts w:ascii="Times New Roman" w:hAnsi="Times New Roman" w:cs="Times New Roman"/>
          <w:b/>
          <w:color w:val="000000"/>
          <w:sz w:val="24"/>
          <w:szCs w:val="24"/>
          <w:shd w:val="clear" w:color="auto" w:fill="FFFFFF"/>
          <w:lang w:val="es-ES_tradnl"/>
        </w:rPr>
        <w:t>estigmas</w:t>
      </w:r>
      <w:r w:rsidRPr="00D62216">
        <w:rPr>
          <w:rFonts w:ascii="Times New Roman" w:hAnsi="Times New Roman" w:cs="Times New Roman"/>
          <w:color w:val="000000"/>
          <w:sz w:val="24"/>
          <w:szCs w:val="24"/>
          <w:shd w:val="clear" w:color="auto" w:fill="FFFFFF"/>
          <w:lang w:val="es-ES_tradnl"/>
        </w:rPr>
        <w:t xml:space="preserve"> papilosos. </w:t>
      </w:r>
      <w:r w:rsidRPr="00D62216">
        <w:rPr>
          <w:rFonts w:ascii="Times New Roman" w:hAnsi="Times New Roman" w:cs="Times New Roman"/>
          <w:b/>
          <w:color w:val="000000"/>
          <w:sz w:val="24"/>
          <w:szCs w:val="24"/>
          <w:shd w:val="clear" w:color="auto" w:fill="FFFFFF"/>
          <w:lang w:val="es-ES_tradnl"/>
        </w:rPr>
        <w:t>Fruto</w:t>
      </w:r>
      <w:r w:rsidRPr="00D62216">
        <w:rPr>
          <w:rFonts w:ascii="Times New Roman" w:hAnsi="Times New Roman" w:cs="Times New Roman"/>
          <w:color w:val="000000"/>
          <w:sz w:val="24"/>
          <w:szCs w:val="24"/>
          <w:shd w:val="clear" w:color="auto" w:fill="FFFFFF"/>
          <w:lang w:val="es-ES_tradnl"/>
        </w:rPr>
        <w:t xml:space="preserve"> una baya verde-amarillenta a amarillo-blanquecina, suculenta, de 8-10 mm de diámetro. </w:t>
      </w:r>
      <w:r w:rsidRPr="00D62216">
        <w:rPr>
          <w:rFonts w:ascii="Times New Roman" w:hAnsi="Times New Roman" w:cs="Times New Roman"/>
          <w:b/>
          <w:color w:val="000000"/>
          <w:sz w:val="24"/>
          <w:szCs w:val="24"/>
          <w:shd w:val="clear" w:color="auto" w:fill="FFFFFF"/>
          <w:lang w:val="es-ES_tradnl"/>
        </w:rPr>
        <w:t>Semillas</w:t>
      </w:r>
      <w:r w:rsidRPr="00D62216">
        <w:rPr>
          <w:rFonts w:ascii="Times New Roman" w:hAnsi="Times New Roman" w:cs="Times New Roman"/>
          <w:color w:val="000000"/>
          <w:sz w:val="24"/>
          <w:szCs w:val="24"/>
          <w:shd w:val="clear" w:color="auto" w:fill="FFFFFF"/>
          <w:lang w:val="es-ES_tradnl"/>
        </w:rPr>
        <w:t xml:space="preserve"> lenticulares, de 2 mm de diámetro, testa negra, lustrosa.</w:t>
      </w:r>
    </w:p>
    <w:p w14:paraId="20480125" w14:textId="77777777" w:rsidR="004F21C3" w:rsidRPr="00D62216" w:rsidRDefault="004F21C3" w:rsidP="004F21C3">
      <w:pPr>
        <w:spacing w:before="240"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Especie originaria de Sudamérica e introducida en México. En Aguascalientes se reporta una pequeña población de árboles masculinos para el municipio de Calvillo (Fig.12)</w:t>
      </w:r>
      <w:r>
        <w:rPr>
          <w:rFonts w:ascii="Times New Roman" w:hAnsi="Times New Roman" w:cs="Times New Roman"/>
          <w:sz w:val="24"/>
          <w:szCs w:val="24"/>
          <w:lang w:val="es-ES_tradnl"/>
        </w:rPr>
        <w:t xml:space="preserve"> </w:t>
      </w:r>
      <w:r w:rsidRPr="00D62216">
        <w:rPr>
          <w:rFonts w:ascii="Times New Roman" w:hAnsi="Times New Roman" w:cs="Times New Roman"/>
          <w:sz w:val="24"/>
          <w:szCs w:val="24"/>
          <w:lang w:val="es-ES_tradnl"/>
        </w:rPr>
        <w:t>en matorral subtropical a 1700 msnm.</w:t>
      </w:r>
    </w:p>
    <w:p w14:paraId="0560AC68" w14:textId="77777777" w:rsidR="004F21C3" w:rsidRPr="00D62216"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 xml:space="preserve">EJEMPLARES EXAMINADOS: </w:t>
      </w:r>
      <w:r w:rsidRPr="00D62216">
        <w:rPr>
          <w:rFonts w:ascii="Times New Roman" w:hAnsi="Times New Roman" w:cs="Times New Roman"/>
          <w:b/>
          <w:sz w:val="24"/>
          <w:szCs w:val="24"/>
          <w:lang w:val="es-ES_tradnl"/>
        </w:rPr>
        <w:t>Calvillo:</w:t>
      </w:r>
      <w:r w:rsidRPr="00D62216">
        <w:rPr>
          <w:rFonts w:ascii="Times New Roman" w:hAnsi="Times New Roman" w:cs="Times New Roman"/>
          <w:sz w:val="24"/>
          <w:szCs w:val="24"/>
          <w:lang w:val="es-ES_tradnl"/>
        </w:rPr>
        <w:t xml:space="preserve"> 2 km al NE de Malpaso, 21º52’23.6’’N 102º39’22.4’’W, </w:t>
      </w:r>
      <w:r w:rsidRPr="00D62216">
        <w:rPr>
          <w:rFonts w:ascii="Times New Roman" w:hAnsi="Times New Roman" w:cs="Times New Roman"/>
          <w:i/>
          <w:sz w:val="24"/>
          <w:szCs w:val="24"/>
          <w:lang w:val="es-ES_tradnl"/>
        </w:rPr>
        <w:t>García- Regalado s.n.</w:t>
      </w:r>
      <w:r w:rsidRPr="00D62216">
        <w:rPr>
          <w:rFonts w:ascii="Times New Roman" w:hAnsi="Times New Roman" w:cs="Times New Roman"/>
          <w:sz w:val="24"/>
          <w:szCs w:val="24"/>
          <w:lang w:val="es-ES_tradnl"/>
        </w:rPr>
        <w:t xml:space="preserve"> (HUAA).</w:t>
      </w:r>
    </w:p>
    <w:p w14:paraId="68C2BB97" w14:textId="77777777" w:rsidR="004F21C3" w:rsidRPr="00D62216" w:rsidRDefault="004F21C3" w:rsidP="004F21C3">
      <w:pPr>
        <w:spacing w:line="480" w:lineRule="auto"/>
        <w:rPr>
          <w:rFonts w:ascii="Times New Roman" w:hAnsi="Times New Roman" w:cs="Times New Roman"/>
          <w:b/>
          <w:sz w:val="24"/>
          <w:szCs w:val="24"/>
          <w:lang w:val="es-ES_tradnl"/>
        </w:rPr>
      </w:pPr>
      <w:r w:rsidRPr="00D62216">
        <w:rPr>
          <w:rFonts w:ascii="Times New Roman" w:eastAsia="Times New Roman" w:hAnsi="Times New Roman" w:cs="Times New Roman"/>
          <w:b/>
          <w:noProof/>
          <w:color w:val="000000"/>
          <w:sz w:val="24"/>
          <w:szCs w:val="24"/>
          <w:lang w:val="es-ES_tradnl"/>
        </w:rPr>
        <w:t>Instertar aquí Figura 8.</w:t>
      </w:r>
    </w:p>
    <w:p w14:paraId="11A37756" w14:textId="77777777" w:rsidR="004F21C3" w:rsidRPr="00D62216" w:rsidRDefault="004F21C3" w:rsidP="004F21C3">
      <w:pPr>
        <w:pStyle w:val="Ttulo5"/>
        <w:spacing w:line="480" w:lineRule="auto"/>
        <w:rPr>
          <w:rFonts w:ascii="Times New Roman" w:hAnsi="Times New Roman" w:cs="Times New Roman"/>
          <w:color w:val="000000" w:themeColor="text1"/>
          <w:sz w:val="24"/>
          <w:szCs w:val="24"/>
          <w:shd w:val="clear" w:color="auto" w:fill="FFFFFF"/>
          <w:lang w:val="es-ES_tradnl"/>
        </w:rPr>
      </w:pPr>
      <w:bookmarkStart w:id="49" w:name="_Toc416269081"/>
      <w:r w:rsidRPr="00D62216">
        <w:rPr>
          <w:rFonts w:ascii="Times New Roman" w:hAnsi="Times New Roman" w:cs="Times New Roman"/>
          <w:b/>
          <w:i/>
          <w:color w:val="000000" w:themeColor="text1"/>
          <w:sz w:val="24"/>
          <w:szCs w:val="24"/>
          <w:lang w:val="es-ES_tradnl"/>
        </w:rPr>
        <w:t>Phytolacca icosandra</w:t>
      </w:r>
      <w:r w:rsidRPr="00D62216">
        <w:rPr>
          <w:rStyle w:val="apple-converted-space"/>
          <w:rFonts w:ascii="Times New Roman" w:hAnsi="Times New Roman" w:cs="Times New Roman"/>
          <w:color w:val="000000" w:themeColor="text1"/>
          <w:sz w:val="24"/>
          <w:szCs w:val="24"/>
          <w:shd w:val="clear" w:color="auto" w:fill="FFFFFF"/>
          <w:lang w:val="es-ES_tradnl"/>
        </w:rPr>
        <w:t> </w:t>
      </w:r>
      <w:r w:rsidRPr="00D62216">
        <w:rPr>
          <w:rFonts w:ascii="Times New Roman" w:hAnsi="Times New Roman" w:cs="Times New Roman"/>
          <w:color w:val="000000" w:themeColor="text1"/>
          <w:sz w:val="24"/>
          <w:szCs w:val="24"/>
          <w:shd w:val="clear" w:color="auto" w:fill="FFFFFF"/>
          <w:lang w:val="es-ES_tradnl"/>
        </w:rPr>
        <w:t>L., Syst. Nat. (ed. 10), 2: 1040. 1759</w:t>
      </w:r>
      <w:bookmarkEnd w:id="49"/>
      <w:r w:rsidRPr="00D62216">
        <w:rPr>
          <w:rFonts w:ascii="Times New Roman" w:hAnsi="Times New Roman" w:cs="Times New Roman"/>
          <w:color w:val="000000" w:themeColor="text1"/>
          <w:sz w:val="24"/>
          <w:szCs w:val="24"/>
          <w:shd w:val="clear" w:color="auto" w:fill="FFFFFF"/>
          <w:lang w:val="es-ES_tradnl"/>
        </w:rPr>
        <w:t xml:space="preserve"> (Fig. 9).</w:t>
      </w:r>
    </w:p>
    <w:p w14:paraId="4725CBCC" w14:textId="7EEDB071" w:rsidR="004F21C3" w:rsidRPr="00D62216" w:rsidRDefault="004F21C3" w:rsidP="004F21C3">
      <w:pPr>
        <w:spacing w:line="480" w:lineRule="auto"/>
        <w:rPr>
          <w:rFonts w:ascii="Times New Roman" w:hAnsi="Times New Roman" w:cs="Times New Roman"/>
          <w:b/>
          <w:sz w:val="24"/>
          <w:szCs w:val="24"/>
          <w:lang w:val="es-ES_tradnl"/>
        </w:rPr>
      </w:pPr>
      <w:r w:rsidRPr="00D62216">
        <w:rPr>
          <w:rFonts w:ascii="Times New Roman" w:hAnsi="Times New Roman" w:cs="Times New Roman"/>
          <w:b/>
          <w:bCs/>
          <w:sz w:val="24"/>
          <w:szCs w:val="24"/>
          <w:lang w:val="es-ES_tradnl"/>
        </w:rPr>
        <w:t>Plantas</w:t>
      </w:r>
      <w:r w:rsidRPr="00D62216">
        <w:rPr>
          <w:rFonts w:ascii="Times New Roman" w:hAnsi="Times New Roman" w:cs="Times New Roman"/>
          <w:bCs/>
          <w:sz w:val="24"/>
          <w:szCs w:val="24"/>
          <w:lang w:val="es-ES_tradnl"/>
        </w:rPr>
        <w:t xml:space="preserve"> herbáceas, hermafroditas, perennes, glabras, comúnmente papilosas, de hasta 2 m de alto</w:t>
      </w:r>
      <w:r w:rsidRPr="00D62216">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 xml:space="preserve">Tallos </w:t>
      </w:r>
      <w:r w:rsidRPr="00D62216">
        <w:rPr>
          <w:rFonts w:ascii="Times New Roman" w:hAnsi="Times New Roman" w:cs="Times New Roman"/>
          <w:sz w:val="24"/>
          <w:szCs w:val="24"/>
          <w:lang w:val="es-ES_tradnl"/>
        </w:rPr>
        <w:t xml:space="preserve">ascendentes, verdosos o rojizos frecuentemente estriados. </w:t>
      </w:r>
      <w:r w:rsidRPr="00D62216">
        <w:rPr>
          <w:rFonts w:ascii="Times New Roman" w:hAnsi="Times New Roman" w:cs="Times New Roman"/>
          <w:b/>
          <w:bCs/>
          <w:sz w:val="24"/>
          <w:szCs w:val="24"/>
          <w:lang w:val="es-ES_tradnl"/>
        </w:rPr>
        <w:t xml:space="preserve">Hojas </w:t>
      </w:r>
      <w:r w:rsidRPr="00D62216">
        <w:rPr>
          <w:rFonts w:ascii="Times New Roman" w:hAnsi="Times New Roman" w:cs="Times New Roman"/>
          <w:sz w:val="24"/>
          <w:szCs w:val="24"/>
          <w:lang w:val="es-ES_tradnl"/>
        </w:rPr>
        <w:t>pecioladas,</w:t>
      </w:r>
      <w:r>
        <w:rPr>
          <w:rFonts w:ascii="Times New Roman" w:hAnsi="Times New Roman" w:cs="Times New Roman"/>
          <w:sz w:val="24"/>
          <w:szCs w:val="24"/>
          <w:lang w:val="es-ES_tradnl"/>
        </w:rPr>
        <w:t xml:space="preserve"> </w:t>
      </w:r>
      <w:r w:rsidRPr="00D62216">
        <w:rPr>
          <w:rFonts w:ascii="Times New Roman" w:hAnsi="Times New Roman" w:cs="Times New Roman"/>
          <w:sz w:val="24"/>
          <w:szCs w:val="24"/>
          <w:lang w:val="es-ES_tradnl"/>
        </w:rPr>
        <w:t>alternas; peciolo de 1-4 (9.5) cm de largo; láminas ovadas a lanceoladas de 4-30 (40) cm de largo por 2-13 (21.5) cm de ancho</w:t>
      </w:r>
      <w:r w:rsidR="003A61F1">
        <w:rPr>
          <w:rFonts w:ascii="Times New Roman" w:hAnsi="Times New Roman" w:cs="Times New Roman"/>
          <w:sz w:val="24"/>
          <w:szCs w:val="24"/>
          <w:lang w:val="es-ES_tradnl"/>
        </w:rPr>
        <w:t xml:space="preserve">, </w:t>
      </w:r>
      <w:ins w:id="50" w:author="Higinio" w:date="2018-05-29T13:37:00Z">
        <w:r w:rsidR="003A61F1">
          <w:rPr>
            <w:rFonts w:ascii="Times New Roman" w:hAnsi="Times New Roman" w:cs="Times New Roman"/>
            <w:sz w:val="24"/>
            <w:szCs w:val="24"/>
            <w:lang w:val="es-ES_tradnl"/>
          </w:rPr>
          <w:t>membranosas</w:t>
        </w:r>
        <w:r w:rsidRPr="00D62216">
          <w:rPr>
            <w:rFonts w:ascii="Times New Roman" w:hAnsi="Times New Roman" w:cs="Times New Roman"/>
            <w:sz w:val="24"/>
            <w:szCs w:val="24"/>
            <w:lang w:val="es-ES_tradnl"/>
          </w:rPr>
          <w:t xml:space="preserve">, </w:t>
        </w:r>
      </w:ins>
      <w:r w:rsidRPr="00D62216">
        <w:rPr>
          <w:rFonts w:ascii="Times New Roman" w:hAnsi="Times New Roman" w:cs="Times New Roman"/>
          <w:sz w:val="24"/>
          <w:szCs w:val="24"/>
          <w:lang w:val="es-ES_tradnl"/>
        </w:rPr>
        <w:t>base cuneada a atenuada, comúnmente decurrente sobre el peciolo, ápice agudo, por lo común mucronado, margen entero, ondulado, venación marcadament</w:t>
      </w:r>
      <w:r w:rsidR="003A61F1">
        <w:rPr>
          <w:rFonts w:ascii="Times New Roman" w:hAnsi="Times New Roman" w:cs="Times New Roman"/>
          <w:sz w:val="24"/>
          <w:szCs w:val="24"/>
          <w:lang w:val="es-ES_tradnl"/>
        </w:rPr>
        <w:t>e visible en el haz</w:t>
      </w:r>
      <w:del w:id="51" w:author="Higinio" w:date="2018-05-29T13:37:00Z">
        <w:r w:rsidRPr="00D62216">
          <w:rPr>
            <w:rFonts w:ascii="Times New Roman" w:hAnsi="Times New Roman" w:cs="Times New Roman"/>
            <w:sz w:val="24"/>
            <w:szCs w:val="24"/>
            <w:lang w:val="es-ES_tradnl"/>
          </w:rPr>
          <w:delText>, membranosas.</w:delText>
        </w:r>
      </w:del>
      <w:ins w:id="52" w:author="Higinio" w:date="2018-05-29T13:37:00Z">
        <w:r w:rsidRPr="00D62216">
          <w:rPr>
            <w:rFonts w:ascii="Times New Roman" w:hAnsi="Times New Roman" w:cs="Times New Roman"/>
            <w:sz w:val="24"/>
            <w:szCs w:val="24"/>
            <w:lang w:val="es-ES_tradnl"/>
          </w:rPr>
          <w:t>.</w:t>
        </w:r>
      </w:ins>
      <w:r w:rsidRPr="00D62216">
        <w:rPr>
          <w:rFonts w:ascii="Times New Roman" w:hAnsi="Times New Roman" w:cs="Times New Roman"/>
          <w:sz w:val="24"/>
          <w:szCs w:val="24"/>
          <w:lang w:val="es-ES_tradnl"/>
        </w:rPr>
        <w:t xml:space="preserve"> </w:t>
      </w:r>
      <w:r w:rsidRPr="00D62216">
        <w:rPr>
          <w:rFonts w:ascii="Times New Roman" w:hAnsi="Times New Roman" w:cs="Times New Roman"/>
          <w:b/>
          <w:bCs/>
          <w:sz w:val="24"/>
          <w:szCs w:val="24"/>
          <w:lang w:val="es-ES_tradnl"/>
        </w:rPr>
        <w:t>Inflorescencias</w:t>
      </w:r>
      <w:r w:rsidRPr="00D62216">
        <w:rPr>
          <w:rFonts w:ascii="Times New Roman" w:hAnsi="Times New Roman" w:cs="Times New Roman"/>
          <w:sz w:val="24"/>
          <w:szCs w:val="24"/>
          <w:lang w:val="es-ES_tradnl"/>
        </w:rPr>
        <w:t xml:space="preserve"> en forma de espigas erectas, terminales, internodales u opositifolias, con hasta 122 flores alternas, de 13-38 cm de largo, pedúnculo de 2.5-6 cm de largo; brácteas 1 en la base de cada pedicelo, lanceoladas, uninervadas, acrescentes, de 0.3-1.2 cm de largo. </w:t>
      </w:r>
      <w:r w:rsidRPr="00D62216">
        <w:rPr>
          <w:rFonts w:ascii="Times New Roman" w:hAnsi="Times New Roman" w:cs="Times New Roman"/>
          <w:b/>
          <w:bCs/>
          <w:sz w:val="24"/>
          <w:szCs w:val="24"/>
          <w:lang w:val="es-ES_tradnl"/>
        </w:rPr>
        <w:t>Flores</w:t>
      </w:r>
      <w:r w:rsidRPr="00D62216">
        <w:rPr>
          <w:rFonts w:ascii="Times New Roman" w:hAnsi="Times New Roman" w:cs="Times New Roman"/>
          <w:bCs/>
          <w:sz w:val="24"/>
          <w:szCs w:val="24"/>
          <w:lang w:val="es-ES_tradnl"/>
        </w:rPr>
        <w:t xml:space="preserve"> hermafroditas, pediceladas, pedicelo de 2-4 mm de largo</w:t>
      </w:r>
      <w:r w:rsidRPr="00D62216">
        <w:rPr>
          <w:rFonts w:ascii="Times New Roman" w:hAnsi="Times New Roman" w:cs="Times New Roman"/>
          <w:sz w:val="24"/>
          <w:szCs w:val="24"/>
          <w:lang w:val="es-ES_tradnl"/>
        </w:rPr>
        <w:t xml:space="preserve">; </w:t>
      </w:r>
      <w:r w:rsidRPr="00D62216">
        <w:rPr>
          <w:rFonts w:ascii="Times New Roman" w:hAnsi="Times New Roman" w:cs="Times New Roman"/>
          <w:b/>
          <w:sz w:val="24"/>
          <w:szCs w:val="24"/>
          <w:lang w:val="es-ES_tradnl"/>
        </w:rPr>
        <w:t>perianto</w:t>
      </w:r>
      <w:r w:rsidRPr="00D62216">
        <w:rPr>
          <w:rFonts w:ascii="Times New Roman" w:hAnsi="Times New Roman" w:cs="Times New Roman"/>
          <w:sz w:val="24"/>
          <w:szCs w:val="24"/>
          <w:lang w:val="es-ES_tradnl"/>
        </w:rPr>
        <w:t xml:space="preserve"> de 5 tépalos, anchamente elípticos a obovados, desiguales, de 3-4 mm de largo por 2-3 mm de ancho, trinervados, de margen membranoso, verdes, verde-blanquecinos o rojizos, persistentes en fruto; </w:t>
      </w:r>
      <w:r w:rsidRPr="00E101AC">
        <w:rPr>
          <w:rFonts w:ascii="Times New Roman" w:hAnsi="Times New Roman" w:cs="Times New Roman"/>
          <w:sz w:val="24"/>
          <w:szCs w:val="24"/>
          <w:lang w:val="es-ES_tradnl"/>
        </w:rPr>
        <w:t>bractéolas 2, lanceoladas a lineares, verdes, de 0.7-1.2 mm de largo; pedicelo de 0.1-0.5 cm de largo</w:t>
      </w:r>
      <w:r w:rsidRPr="00D62216">
        <w:rPr>
          <w:rFonts w:ascii="Times New Roman" w:hAnsi="Times New Roman" w:cs="Times New Roman"/>
          <w:sz w:val="24"/>
          <w:szCs w:val="24"/>
          <w:lang w:val="es-ES_tradnl"/>
        </w:rPr>
        <w:t xml:space="preserve">; </w:t>
      </w:r>
      <w:r w:rsidRPr="00D62216">
        <w:rPr>
          <w:rFonts w:ascii="Times New Roman" w:hAnsi="Times New Roman" w:cs="Times New Roman"/>
          <w:b/>
          <w:sz w:val="24"/>
          <w:szCs w:val="24"/>
          <w:lang w:val="es-ES_tradnl"/>
        </w:rPr>
        <w:t>estambres</w:t>
      </w:r>
      <w:r>
        <w:rPr>
          <w:rFonts w:ascii="Times New Roman" w:hAnsi="Times New Roman" w:cs="Times New Roman"/>
          <w:b/>
          <w:sz w:val="24"/>
          <w:szCs w:val="24"/>
          <w:lang w:val="es-ES_tradnl"/>
        </w:rPr>
        <w:t xml:space="preserve"> </w:t>
      </w:r>
      <w:r w:rsidRPr="00D62216">
        <w:rPr>
          <w:rFonts w:ascii="Times New Roman" w:hAnsi="Times New Roman" w:cs="Times New Roman"/>
          <w:sz w:val="24"/>
          <w:szCs w:val="24"/>
          <w:lang w:val="es-ES_tradnl"/>
        </w:rPr>
        <w:t xml:space="preserve">(14)16-20, dispuestos en 2 verticilos; anteras del verticilo externo de 1mm de largo y las del interno alrededor de 0.5 mm de largo; </w:t>
      </w:r>
      <w:r w:rsidRPr="00D62216">
        <w:rPr>
          <w:rFonts w:ascii="Times New Roman" w:hAnsi="Times New Roman" w:cs="Times New Roman"/>
          <w:b/>
          <w:sz w:val="24"/>
          <w:szCs w:val="24"/>
          <w:lang w:val="es-ES_tradnl"/>
        </w:rPr>
        <w:t>ovario</w:t>
      </w:r>
      <w:r w:rsidRPr="00D62216">
        <w:rPr>
          <w:rFonts w:ascii="Times New Roman" w:hAnsi="Times New Roman" w:cs="Times New Roman"/>
          <w:sz w:val="24"/>
          <w:szCs w:val="24"/>
          <w:lang w:val="es-ES_tradnl"/>
        </w:rPr>
        <w:t xml:space="preserve"> papiloso de 8 lóculos fusionados, 1 óvulo por lóculo; </w:t>
      </w:r>
      <w:r w:rsidRPr="00D62216">
        <w:rPr>
          <w:rFonts w:ascii="Times New Roman" w:hAnsi="Times New Roman" w:cs="Times New Roman"/>
          <w:b/>
          <w:sz w:val="24"/>
          <w:szCs w:val="24"/>
          <w:lang w:val="es-ES_tradnl"/>
        </w:rPr>
        <w:t>estilos</w:t>
      </w:r>
      <w:r w:rsidRPr="00D62216">
        <w:rPr>
          <w:rFonts w:ascii="Times New Roman" w:hAnsi="Times New Roman" w:cs="Times New Roman"/>
          <w:sz w:val="24"/>
          <w:szCs w:val="24"/>
          <w:lang w:val="es-ES_tradnl"/>
        </w:rPr>
        <w:t xml:space="preserve"> cortos, conniventes, persistentes en fruto, </w:t>
      </w:r>
      <w:r w:rsidRPr="00D62216">
        <w:rPr>
          <w:rFonts w:ascii="Times New Roman" w:hAnsi="Times New Roman" w:cs="Times New Roman"/>
          <w:b/>
          <w:sz w:val="24"/>
          <w:szCs w:val="24"/>
          <w:lang w:val="es-ES_tradnl"/>
        </w:rPr>
        <w:t>estigmas</w:t>
      </w:r>
      <w:r w:rsidRPr="00D62216">
        <w:rPr>
          <w:rFonts w:ascii="Times New Roman" w:hAnsi="Times New Roman" w:cs="Times New Roman"/>
          <w:sz w:val="24"/>
          <w:szCs w:val="24"/>
          <w:lang w:val="es-ES_tradnl"/>
        </w:rPr>
        <w:t xml:space="preserve"> dorsalmente papilosos, curvos. </w:t>
      </w:r>
      <w:r w:rsidRPr="00D62216">
        <w:rPr>
          <w:rFonts w:ascii="Times New Roman" w:hAnsi="Times New Roman" w:cs="Times New Roman"/>
          <w:b/>
          <w:bCs/>
          <w:sz w:val="24"/>
          <w:szCs w:val="24"/>
          <w:lang w:val="es-ES_tradnl"/>
        </w:rPr>
        <w:t>Fruto</w:t>
      </w:r>
      <w:r w:rsidRPr="00D62216">
        <w:rPr>
          <w:rFonts w:ascii="Times New Roman" w:hAnsi="Times New Roman" w:cs="Times New Roman"/>
          <w:sz w:val="24"/>
          <w:szCs w:val="24"/>
          <w:lang w:val="es-ES_tradnl"/>
        </w:rPr>
        <w:t xml:space="preserve"> una baya globosa, púrpura, suculenta. </w:t>
      </w:r>
      <w:r w:rsidRPr="00D62216">
        <w:rPr>
          <w:rFonts w:ascii="Times New Roman" w:hAnsi="Times New Roman" w:cs="Times New Roman"/>
          <w:b/>
          <w:bCs/>
          <w:sz w:val="24"/>
          <w:szCs w:val="24"/>
          <w:lang w:val="es-ES_tradnl"/>
        </w:rPr>
        <w:t>Semilla</w:t>
      </w:r>
      <w:r w:rsidRPr="00D62216">
        <w:rPr>
          <w:rFonts w:ascii="Times New Roman" w:hAnsi="Times New Roman" w:cs="Times New Roman"/>
          <w:b/>
          <w:sz w:val="24"/>
          <w:szCs w:val="24"/>
          <w:lang w:val="es-ES_tradnl"/>
        </w:rPr>
        <w:t>s</w:t>
      </w:r>
      <w:r w:rsidRPr="00D62216">
        <w:rPr>
          <w:rFonts w:ascii="Times New Roman" w:hAnsi="Times New Roman" w:cs="Times New Roman"/>
          <w:sz w:val="24"/>
          <w:szCs w:val="24"/>
          <w:lang w:val="es-ES_tradnl"/>
        </w:rPr>
        <w:t xml:space="preserve"> lenticulares de 2.5-3 mm de diámetro, testa negra, lustrosa, con un orificio que expone a la radícula.</w:t>
      </w:r>
    </w:p>
    <w:p w14:paraId="10083BBC" w14:textId="77777777" w:rsidR="004F21C3" w:rsidRPr="00E045A7" w:rsidRDefault="004F21C3" w:rsidP="004F21C3">
      <w:pPr>
        <w:spacing w:line="480" w:lineRule="auto"/>
        <w:rPr>
          <w:rFonts w:ascii="Times New Roman" w:hAnsi="Times New Roman" w:cs="Times New Roman"/>
          <w:sz w:val="24"/>
          <w:szCs w:val="24"/>
          <w:lang w:val="es-ES_tradnl"/>
        </w:rPr>
      </w:pPr>
      <w:r w:rsidRPr="00D62216">
        <w:rPr>
          <w:rFonts w:ascii="Times New Roman" w:hAnsi="Times New Roman" w:cs="Times New Roman"/>
          <w:sz w:val="24"/>
          <w:szCs w:val="24"/>
          <w:lang w:val="es-ES_tradnl"/>
        </w:rPr>
        <w:t xml:space="preserve">Especie distribuida de Norte a Sudamérica, las Antillas e introducida en el </w:t>
      </w:r>
      <w:r>
        <w:rPr>
          <w:rFonts w:ascii="Times New Roman" w:hAnsi="Times New Roman" w:cs="Times New Roman"/>
          <w:sz w:val="24"/>
          <w:szCs w:val="24"/>
          <w:lang w:val="es-ES_tradnl"/>
        </w:rPr>
        <w:t>viejo mundo (Nienaber &amp; Thieret, 2003</w:t>
      </w:r>
      <w:r w:rsidRPr="00D62216">
        <w:rPr>
          <w:rFonts w:ascii="Times New Roman" w:hAnsi="Times New Roman" w:cs="Times New Roman"/>
          <w:sz w:val="24"/>
          <w:szCs w:val="24"/>
          <w:lang w:val="es-ES_tradnl"/>
        </w:rPr>
        <w:t>).</w:t>
      </w:r>
      <w:r w:rsidRPr="00E045A7">
        <w:rPr>
          <w:rFonts w:ascii="Times New Roman" w:hAnsi="Times New Roman" w:cs="Times New Roman"/>
          <w:sz w:val="24"/>
          <w:szCs w:val="24"/>
          <w:lang w:val="es-ES_tradnl"/>
        </w:rPr>
        <w:t xml:space="preserve">  En el estado de Aguascalientes esta especie se distribuye en los municipios de Aguascalientes y Calvillo (Fig.12), en matorral subtropical, bosque tropical bajo caducifolio, y bosque de galería, a 1700-2000 msnm.  </w:t>
      </w:r>
    </w:p>
    <w:p w14:paraId="26E860FB" w14:textId="77777777" w:rsidR="004F21C3" w:rsidRPr="00E045A7" w:rsidRDefault="004F21C3" w:rsidP="004F21C3">
      <w:pPr>
        <w:spacing w:line="480" w:lineRule="auto"/>
        <w:rPr>
          <w:rFonts w:ascii="Times New Roman" w:eastAsia="Times New Roman" w:hAnsi="Times New Roman" w:cs="Times New Roman"/>
          <w:color w:val="000000"/>
          <w:sz w:val="24"/>
          <w:szCs w:val="24"/>
          <w:lang w:val="es-ES_tradnl" w:eastAsia="es-ES"/>
        </w:rPr>
      </w:pPr>
      <w:r w:rsidRPr="00E045A7">
        <w:rPr>
          <w:rFonts w:ascii="Times New Roman" w:hAnsi="Times New Roman" w:cs="Times New Roman"/>
          <w:sz w:val="24"/>
          <w:szCs w:val="24"/>
          <w:lang w:val="es-ES_tradnl"/>
        </w:rPr>
        <w:t xml:space="preserve">EJEMPLARES EXAMINADOS: </w:t>
      </w:r>
      <w:r w:rsidRPr="00E045A7">
        <w:rPr>
          <w:rFonts w:ascii="Times New Roman" w:hAnsi="Times New Roman" w:cs="Times New Roman"/>
          <w:b/>
          <w:sz w:val="24"/>
          <w:szCs w:val="24"/>
          <w:lang w:val="es-ES_tradnl"/>
        </w:rPr>
        <w:t xml:space="preserve">Aguascalientes: </w:t>
      </w:r>
      <w:r w:rsidRPr="00E045A7">
        <w:rPr>
          <w:rFonts w:ascii="Times New Roman" w:eastAsia="Times New Roman" w:hAnsi="Times New Roman" w:cs="Times New Roman"/>
          <w:color w:val="000000"/>
          <w:sz w:val="24"/>
          <w:szCs w:val="24"/>
          <w:lang w:val="es-ES_tradnl" w:eastAsia="es-ES"/>
        </w:rPr>
        <w:t>El Sabinal</w:t>
      </w:r>
      <w:r>
        <w:rPr>
          <w:rFonts w:ascii="Times New Roman" w:eastAsia="Times New Roman" w:hAnsi="Times New Roman" w:cs="Times New Roman"/>
          <w:color w:val="000000"/>
          <w:sz w:val="24"/>
          <w:szCs w:val="24"/>
          <w:lang w:val="es-ES_tradnl" w:eastAsia="es-ES"/>
        </w:rPr>
        <w:t>-</w:t>
      </w:r>
      <w:r w:rsidRPr="00E045A7">
        <w:rPr>
          <w:rFonts w:ascii="Times New Roman" w:eastAsia="Times New Roman" w:hAnsi="Times New Roman" w:cs="Times New Roman"/>
          <w:color w:val="000000"/>
          <w:sz w:val="24"/>
          <w:szCs w:val="24"/>
          <w:lang w:val="es-ES_tradnl" w:eastAsia="es-ES"/>
        </w:rPr>
        <w:t xml:space="preserve">Salto de Los Salados, </w:t>
      </w:r>
      <w:r w:rsidRPr="00E045A7">
        <w:rPr>
          <w:rFonts w:ascii="Times New Roman" w:eastAsia="Times New Roman" w:hAnsi="Times New Roman" w:cs="Times New Roman"/>
          <w:i/>
          <w:color w:val="000000"/>
          <w:sz w:val="24"/>
          <w:szCs w:val="24"/>
          <w:lang w:val="es-ES_tradnl" w:eastAsia="es-ES"/>
        </w:rPr>
        <w:t>Camarillo C. 102</w:t>
      </w:r>
      <w:r w:rsidRPr="00E045A7">
        <w:rPr>
          <w:rFonts w:ascii="Times New Roman" w:eastAsia="Times New Roman" w:hAnsi="Times New Roman" w:cs="Times New Roman"/>
          <w:color w:val="000000"/>
          <w:sz w:val="24"/>
          <w:szCs w:val="24"/>
          <w:lang w:val="es-ES_tradnl" w:eastAsia="es-ES"/>
        </w:rPr>
        <w:t xml:space="preserve"> (HUAA).</w:t>
      </w:r>
      <w:r>
        <w:rPr>
          <w:rFonts w:ascii="Times New Roman" w:eastAsia="Times New Roman" w:hAnsi="Times New Roman" w:cs="Times New Roman"/>
          <w:color w:val="000000"/>
          <w:sz w:val="24"/>
          <w:szCs w:val="24"/>
          <w:lang w:val="es-ES_tradnl" w:eastAsia="es-ES"/>
        </w:rPr>
        <w:t xml:space="preserve"> </w:t>
      </w:r>
      <w:r w:rsidRPr="00E045A7">
        <w:rPr>
          <w:rFonts w:ascii="Times New Roman" w:hAnsi="Times New Roman" w:cs="Times New Roman"/>
          <w:b/>
          <w:sz w:val="24"/>
          <w:szCs w:val="24"/>
          <w:lang w:val="es-ES_tradnl"/>
        </w:rPr>
        <w:t xml:space="preserve">Calvillo: </w:t>
      </w:r>
      <w:r w:rsidRPr="00E045A7">
        <w:rPr>
          <w:rFonts w:ascii="Times New Roman" w:eastAsia="Times New Roman" w:hAnsi="Times New Roman" w:cs="Times New Roman"/>
          <w:color w:val="000000"/>
          <w:sz w:val="24"/>
          <w:szCs w:val="24"/>
          <w:lang w:val="es-ES_tradnl" w:eastAsia="es-ES"/>
        </w:rPr>
        <w:t xml:space="preserve">Barranca Las Moras, 1 km al SE de la cortina de la presa Las Moras, 21º46’6.8’’N 102º42’52.1’’W, </w:t>
      </w:r>
      <w:r w:rsidRPr="00E045A7">
        <w:rPr>
          <w:rFonts w:ascii="Times New Roman" w:eastAsia="Times New Roman" w:hAnsi="Times New Roman" w:cs="Times New Roman"/>
          <w:i/>
          <w:color w:val="000000"/>
          <w:sz w:val="24"/>
          <w:szCs w:val="24"/>
          <w:lang w:val="es-ES_tradnl" w:eastAsia="es-ES"/>
        </w:rPr>
        <w:t>Sandoval-Ortega 542</w:t>
      </w:r>
      <w:r w:rsidRPr="00E045A7">
        <w:rPr>
          <w:rFonts w:ascii="Times New Roman" w:eastAsia="Times New Roman" w:hAnsi="Times New Roman" w:cs="Times New Roman"/>
          <w:color w:val="000000"/>
          <w:sz w:val="24"/>
          <w:szCs w:val="24"/>
          <w:lang w:val="es-ES_tradnl" w:eastAsia="es-ES"/>
        </w:rPr>
        <w:t xml:space="preserve"> (HUAA); Cañada Cebolletas, </w:t>
      </w:r>
      <w:r w:rsidRPr="00E045A7">
        <w:rPr>
          <w:rFonts w:ascii="Times New Roman" w:eastAsia="Times New Roman" w:hAnsi="Times New Roman" w:cs="Times New Roman"/>
          <w:i/>
          <w:color w:val="000000"/>
          <w:sz w:val="24"/>
          <w:szCs w:val="24"/>
          <w:lang w:val="es-ES_tradnl" w:eastAsia="es-ES"/>
        </w:rPr>
        <w:t>Esparza S. 18</w:t>
      </w:r>
      <w:r w:rsidRPr="00E045A7">
        <w:rPr>
          <w:rFonts w:ascii="Times New Roman" w:eastAsia="Times New Roman" w:hAnsi="Times New Roman" w:cs="Times New Roman"/>
          <w:color w:val="000000"/>
          <w:sz w:val="24"/>
          <w:szCs w:val="24"/>
          <w:lang w:val="es-ES_tradnl" w:eastAsia="es-ES"/>
        </w:rPr>
        <w:t xml:space="preserve">, </w:t>
      </w:r>
      <w:r w:rsidRPr="00E045A7">
        <w:rPr>
          <w:rFonts w:ascii="Times New Roman" w:eastAsia="Times New Roman" w:hAnsi="Times New Roman" w:cs="Times New Roman"/>
          <w:i/>
          <w:color w:val="000000"/>
          <w:sz w:val="24"/>
          <w:szCs w:val="24"/>
          <w:lang w:val="es-ES_tradnl" w:eastAsia="es-ES"/>
        </w:rPr>
        <w:t>Nieto-Silva 40</w:t>
      </w:r>
      <w:r w:rsidRPr="00E045A7">
        <w:rPr>
          <w:rFonts w:ascii="Times New Roman" w:eastAsia="Times New Roman" w:hAnsi="Times New Roman" w:cs="Times New Roman"/>
          <w:color w:val="000000"/>
          <w:sz w:val="24"/>
          <w:szCs w:val="24"/>
          <w:lang w:val="es-ES_tradnl" w:eastAsia="es-ES"/>
        </w:rPr>
        <w:t xml:space="preserve">, </w:t>
      </w:r>
      <w:r w:rsidRPr="00E045A7">
        <w:rPr>
          <w:rFonts w:ascii="Times New Roman" w:eastAsia="Times New Roman" w:hAnsi="Times New Roman" w:cs="Times New Roman"/>
          <w:i/>
          <w:color w:val="000000"/>
          <w:sz w:val="24"/>
          <w:szCs w:val="24"/>
          <w:lang w:val="es-ES_tradnl" w:eastAsia="es-ES"/>
        </w:rPr>
        <w:t>Cruz G. 42</w:t>
      </w:r>
      <w:r w:rsidRPr="00E045A7">
        <w:rPr>
          <w:rFonts w:ascii="Times New Roman" w:eastAsia="Times New Roman" w:hAnsi="Times New Roman" w:cs="Times New Roman"/>
          <w:color w:val="000000"/>
          <w:sz w:val="24"/>
          <w:szCs w:val="24"/>
          <w:lang w:val="es-ES_tradnl" w:eastAsia="es-ES"/>
        </w:rPr>
        <w:t xml:space="preserve"> (HUAA); Los Alisos, </w:t>
      </w:r>
      <w:r w:rsidRPr="00E045A7">
        <w:rPr>
          <w:rFonts w:ascii="Times New Roman" w:eastAsia="Times New Roman" w:hAnsi="Times New Roman" w:cs="Times New Roman"/>
          <w:i/>
          <w:color w:val="000000"/>
          <w:sz w:val="24"/>
          <w:szCs w:val="24"/>
          <w:lang w:val="es-ES_tradnl" w:eastAsia="es-ES"/>
        </w:rPr>
        <w:t>Siqueiros-Delgado 1913, 2345</w:t>
      </w:r>
      <w:r w:rsidRPr="00E045A7">
        <w:rPr>
          <w:rFonts w:ascii="Times New Roman" w:eastAsia="Times New Roman" w:hAnsi="Times New Roman" w:cs="Times New Roman"/>
          <w:color w:val="000000"/>
          <w:sz w:val="24"/>
          <w:szCs w:val="24"/>
          <w:lang w:val="es-ES_tradnl" w:eastAsia="es-ES"/>
        </w:rPr>
        <w:t xml:space="preserve"> (HUAA); Presa Ojocalientillo </w:t>
      </w:r>
      <w:r w:rsidRPr="00E045A7">
        <w:rPr>
          <w:rFonts w:ascii="Times New Roman" w:eastAsia="Times New Roman" w:hAnsi="Times New Roman" w:cs="Times New Roman"/>
          <w:i/>
          <w:color w:val="000000"/>
          <w:sz w:val="24"/>
          <w:szCs w:val="24"/>
          <w:lang w:val="es-ES_tradnl" w:eastAsia="es-ES"/>
        </w:rPr>
        <w:t>Araiza-Arvilla 628</w:t>
      </w:r>
      <w:r w:rsidRPr="00E045A7">
        <w:rPr>
          <w:rFonts w:ascii="Times New Roman" w:eastAsia="Times New Roman" w:hAnsi="Times New Roman" w:cs="Times New Roman"/>
          <w:color w:val="000000"/>
          <w:sz w:val="24"/>
          <w:szCs w:val="24"/>
          <w:lang w:val="es-ES_tradnl" w:eastAsia="es-ES"/>
        </w:rPr>
        <w:t xml:space="preserve"> (HUAA).</w:t>
      </w:r>
    </w:p>
    <w:p w14:paraId="3BDD542D" w14:textId="77777777" w:rsidR="004F21C3" w:rsidRPr="00E045A7"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E045A7">
        <w:rPr>
          <w:rFonts w:ascii="Times New Roman" w:eastAsia="Times New Roman" w:hAnsi="Times New Roman" w:cs="Times New Roman"/>
          <w:b/>
          <w:noProof/>
          <w:color w:val="000000"/>
          <w:sz w:val="24"/>
          <w:szCs w:val="24"/>
          <w:lang w:val="es-ES_tradnl"/>
        </w:rPr>
        <w:t>Insertar aquí Figura 9.</w:t>
      </w:r>
    </w:p>
    <w:p w14:paraId="34F317C4" w14:textId="77777777" w:rsidR="004F21C3" w:rsidRPr="00E045A7" w:rsidRDefault="004F21C3" w:rsidP="004F21C3">
      <w:pPr>
        <w:pStyle w:val="Ttulo5"/>
        <w:spacing w:line="480" w:lineRule="auto"/>
        <w:rPr>
          <w:rFonts w:ascii="Times New Roman" w:hAnsi="Times New Roman" w:cs="Times New Roman"/>
          <w:color w:val="000000" w:themeColor="text1"/>
          <w:sz w:val="24"/>
          <w:szCs w:val="24"/>
          <w:shd w:val="clear" w:color="auto" w:fill="FFFFFF"/>
          <w:lang w:val="es-ES_tradnl"/>
        </w:rPr>
      </w:pPr>
      <w:bookmarkStart w:id="53" w:name="_Toc416269082"/>
      <w:r w:rsidRPr="00E045A7">
        <w:rPr>
          <w:rFonts w:ascii="Times New Roman" w:hAnsi="Times New Roman" w:cs="Times New Roman"/>
          <w:b/>
          <w:i/>
          <w:color w:val="000000" w:themeColor="text1"/>
          <w:sz w:val="24"/>
          <w:szCs w:val="24"/>
          <w:lang w:val="es-ES_tradnl"/>
        </w:rPr>
        <w:t xml:space="preserve">Phytolacca octandra </w:t>
      </w:r>
      <w:r w:rsidRPr="00E045A7">
        <w:rPr>
          <w:rFonts w:ascii="Times New Roman" w:hAnsi="Times New Roman" w:cs="Times New Roman"/>
          <w:color w:val="000000" w:themeColor="text1"/>
          <w:sz w:val="24"/>
          <w:szCs w:val="24"/>
          <w:shd w:val="clear" w:color="auto" w:fill="FFFFFF"/>
          <w:lang w:val="es-ES_tradnl"/>
        </w:rPr>
        <w:t>L., Sp. Pl. (ed. 2), 1: 631. 1762</w:t>
      </w:r>
      <w:bookmarkEnd w:id="53"/>
      <w:r w:rsidRPr="00E045A7">
        <w:rPr>
          <w:rFonts w:ascii="Times New Roman" w:hAnsi="Times New Roman" w:cs="Times New Roman"/>
          <w:color w:val="000000" w:themeColor="text1"/>
          <w:sz w:val="24"/>
          <w:szCs w:val="24"/>
          <w:shd w:val="clear" w:color="auto" w:fill="FFFFFF"/>
          <w:lang w:val="es-ES_tradnl"/>
        </w:rPr>
        <w:t xml:space="preserve"> (Fig. 10).</w:t>
      </w:r>
    </w:p>
    <w:p w14:paraId="6CE396BD" w14:textId="56C97759" w:rsidR="004F21C3" w:rsidRPr="00E045A7" w:rsidRDefault="004F21C3" w:rsidP="004F21C3">
      <w:pPr>
        <w:spacing w:line="480" w:lineRule="auto"/>
        <w:rPr>
          <w:rFonts w:ascii="Times New Roman" w:hAnsi="Times New Roman" w:cs="Times New Roman"/>
          <w:b/>
          <w:sz w:val="24"/>
          <w:szCs w:val="24"/>
          <w:lang w:val="es-ES_tradnl"/>
        </w:rPr>
      </w:pPr>
      <w:r w:rsidRPr="00E045A7">
        <w:rPr>
          <w:rFonts w:ascii="Times New Roman" w:hAnsi="Times New Roman" w:cs="Times New Roman"/>
          <w:b/>
          <w:bCs/>
          <w:sz w:val="24"/>
          <w:szCs w:val="24"/>
          <w:lang w:val="es-ES_tradnl"/>
        </w:rPr>
        <w:t>Plantas</w:t>
      </w:r>
      <w:r w:rsidRPr="00E045A7">
        <w:rPr>
          <w:rFonts w:ascii="Times New Roman" w:hAnsi="Times New Roman" w:cs="Times New Roman"/>
          <w:bCs/>
          <w:sz w:val="24"/>
          <w:szCs w:val="24"/>
          <w:lang w:val="es-ES_tradnl"/>
        </w:rPr>
        <w:t xml:space="preserve"> herbáceas, hermafroditas, perennes, glabras, comúnmente papilosas, de hasta 2 m de alto</w:t>
      </w:r>
      <w:r w:rsidRPr="00E045A7">
        <w:rPr>
          <w:rFonts w:ascii="Times New Roman" w:hAnsi="Times New Roman" w:cs="Times New Roman"/>
          <w:sz w:val="24"/>
          <w:szCs w:val="24"/>
          <w:lang w:val="es-ES_tradnl"/>
        </w:rPr>
        <w:t xml:space="preserve">. </w:t>
      </w:r>
      <w:r w:rsidRPr="00E045A7">
        <w:rPr>
          <w:rFonts w:ascii="Times New Roman" w:hAnsi="Times New Roman" w:cs="Times New Roman"/>
          <w:b/>
          <w:bCs/>
          <w:sz w:val="24"/>
          <w:szCs w:val="24"/>
          <w:lang w:val="es-ES_tradnl"/>
        </w:rPr>
        <w:t xml:space="preserve">Tallos </w:t>
      </w:r>
      <w:r w:rsidRPr="00E045A7">
        <w:rPr>
          <w:rFonts w:ascii="Times New Roman" w:hAnsi="Times New Roman" w:cs="Times New Roman"/>
          <w:sz w:val="24"/>
          <w:szCs w:val="24"/>
          <w:lang w:val="es-ES_tradnl"/>
        </w:rPr>
        <w:t xml:space="preserve">ascendentes, verdosos o rojizos frecuentemente estriados. </w:t>
      </w:r>
      <w:r w:rsidRPr="00E045A7">
        <w:rPr>
          <w:rFonts w:ascii="Times New Roman" w:hAnsi="Times New Roman" w:cs="Times New Roman"/>
          <w:b/>
          <w:bCs/>
          <w:sz w:val="24"/>
          <w:szCs w:val="24"/>
          <w:lang w:val="es-ES_tradnl"/>
        </w:rPr>
        <w:t xml:space="preserve">Hojas </w:t>
      </w:r>
      <w:r w:rsidRPr="00E045A7">
        <w:rPr>
          <w:rFonts w:ascii="Times New Roman" w:hAnsi="Times New Roman" w:cs="Times New Roman"/>
          <w:sz w:val="24"/>
          <w:szCs w:val="24"/>
          <w:lang w:val="es-ES_tradnl"/>
        </w:rPr>
        <w:t>pecioladas, alternas; peciolo de 0.8-2.5 cm de largo; láminas elípticas a oblongas de 4-20 cm de largo por 2-6.5</w:t>
      </w:r>
      <w:ins w:id="54" w:author="Higinio" w:date="2018-05-29T13:37:00Z">
        <w:r w:rsidR="003A61F1">
          <w:rPr>
            <w:rFonts w:ascii="Times New Roman" w:hAnsi="Times New Roman" w:cs="Times New Roman"/>
            <w:sz w:val="24"/>
            <w:szCs w:val="24"/>
            <w:lang w:val="es-ES_tradnl"/>
          </w:rPr>
          <w:t>, membranosas</w:t>
        </w:r>
      </w:ins>
      <w:r w:rsidRPr="00E045A7">
        <w:rPr>
          <w:rFonts w:ascii="Times New Roman" w:hAnsi="Times New Roman" w:cs="Times New Roman"/>
          <w:sz w:val="24"/>
          <w:szCs w:val="24"/>
          <w:lang w:val="es-ES_tradnl"/>
        </w:rPr>
        <w:t>, base cuneada a atenuada, comúnmente decurrente sobre el peciolo, ápice agudo, obtuso o redondeado, por lo común mucronado; margen entero, venación por lo general poco</w:t>
      </w:r>
      <w:r w:rsidR="003A61F1">
        <w:rPr>
          <w:rFonts w:ascii="Times New Roman" w:hAnsi="Times New Roman" w:cs="Times New Roman"/>
          <w:sz w:val="24"/>
          <w:szCs w:val="24"/>
          <w:lang w:val="es-ES_tradnl"/>
        </w:rPr>
        <w:t xml:space="preserve"> evidente en el haz</w:t>
      </w:r>
      <w:del w:id="55" w:author="Higinio" w:date="2018-05-29T13:37:00Z">
        <w:r w:rsidRPr="00E045A7">
          <w:rPr>
            <w:rFonts w:ascii="Times New Roman" w:hAnsi="Times New Roman" w:cs="Times New Roman"/>
            <w:sz w:val="24"/>
            <w:szCs w:val="24"/>
            <w:lang w:val="es-ES_tradnl"/>
          </w:rPr>
          <w:delText>, membranosas.</w:delText>
        </w:r>
      </w:del>
      <w:ins w:id="56" w:author="Higinio" w:date="2018-05-29T13:37:00Z">
        <w:r w:rsidRPr="00E045A7">
          <w:rPr>
            <w:rFonts w:ascii="Times New Roman" w:hAnsi="Times New Roman" w:cs="Times New Roman"/>
            <w:sz w:val="24"/>
            <w:szCs w:val="24"/>
            <w:lang w:val="es-ES_tradnl"/>
          </w:rPr>
          <w:t>.</w:t>
        </w:r>
      </w:ins>
      <w:r w:rsidRPr="00E045A7">
        <w:rPr>
          <w:rFonts w:ascii="Times New Roman" w:hAnsi="Times New Roman" w:cs="Times New Roman"/>
          <w:sz w:val="24"/>
          <w:szCs w:val="24"/>
          <w:lang w:val="es-ES_tradnl"/>
        </w:rPr>
        <w:t xml:space="preserve"> </w:t>
      </w:r>
      <w:r w:rsidRPr="00E045A7">
        <w:rPr>
          <w:rFonts w:ascii="Times New Roman" w:hAnsi="Times New Roman" w:cs="Times New Roman"/>
          <w:b/>
          <w:bCs/>
          <w:sz w:val="24"/>
          <w:szCs w:val="24"/>
          <w:lang w:val="es-ES_tradnl"/>
        </w:rPr>
        <w:t>Inflorescencias</w:t>
      </w:r>
      <w:r w:rsidRPr="00E045A7">
        <w:rPr>
          <w:rFonts w:ascii="Times New Roman" w:hAnsi="Times New Roman" w:cs="Times New Roman"/>
          <w:sz w:val="24"/>
          <w:szCs w:val="24"/>
          <w:lang w:val="es-ES_tradnl"/>
        </w:rPr>
        <w:t xml:space="preserve"> en forma de espigas erectas, terminales, internodales u opositifolias, con hasta 80 flores alternas, de (2.4)8-14.5 cm de largo, pedúnculo de (0.4)1-4 cm de largo; brácteas 1 en la base de cada pedicelo, lanceoladas, uninervadas, acrescentes, de 0.3-1 cm de largo. </w:t>
      </w:r>
      <w:r w:rsidRPr="00E045A7">
        <w:rPr>
          <w:rFonts w:ascii="Times New Roman" w:hAnsi="Times New Roman" w:cs="Times New Roman"/>
          <w:b/>
          <w:bCs/>
          <w:sz w:val="24"/>
          <w:szCs w:val="24"/>
          <w:lang w:val="es-ES_tradnl"/>
        </w:rPr>
        <w:t>Flores</w:t>
      </w:r>
      <w:r w:rsidRPr="00E045A7">
        <w:rPr>
          <w:rFonts w:ascii="Times New Roman" w:hAnsi="Times New Roman" w:cs="Times New Roman"/>
          <w:bCs/>
          <w:sz w:val="24"/>
          <w:szCs w:val="24"/>
          <w:lang w:val="es-ES_tradnl"/>
        </w:rPr>
        <w:t xml:space="preserve"> hermafroditas, pediceladas, pedicelos de 1-2 mm de largo</w:t>
      </w:r>
      <w:r w:rsidRPr="00E045A7">
        <w:rPr>
          <w:rFonts w:ascii="Times New Roman" w:hAnsi="Times New Roman" w:cs="Times New Roman"/>
          <w:sz w:val="24"/>
          <w:szCs w:val="24"/>
          <w:lang w:val="es-ES_tradnl"/>
        </w:rPr>
        <w:t xml:space="preserve">; </w:t>
      </w:r>
      <w:r w:rsidRPr="00E045A7">
        <w:rPr>
          <w:rFonts w:ascii="Times New Roman" w:hAnsi="Times New Roman" w:cs="Times New Roman"/>
          <w:b/>
          <w:sz w:val="24"/>
          <w:szCs w:val="24"/>
          <w:lang w:val="es-ES_tradnl"/>
        </w:rPr>
        <w:t>perianto</w:t>
      </w:r>
      <w:r w:rsidRPr="00E045A7">
        <w:rPr>
          <w:rFonts w:ascii="Times New Roman" w:hAnsi="Times New Roman" w:cs="Times New Roman"/>
          <w:sz w:val="24"/>
          <w:szCs w:val="24"/>
          <w:lang w:val="es-ES_tradnl"/>
        </w:rPr>
        <w:t xml:space="preserve"> de 5 tépalos, anchamente elípticos a obovados, desiguales, de 3-4 mm de largo por 2-3 mm de ancho, trinervados, de margen membranoso, verdes, verde-blanquecinos o rojizos, persistentes en fruto; bracteolas 2, lanceoladas a lineares, verdes, de 0.7-2 mm de largo; pedicelo de 0.1-0.5 cm de largo; </w:t>
      </w:r>
      <w:r w:rsidRPr="00E045A7">
        <w:rPr>
          <w:rFonts w:ascii="Times New Roman" w:hAnsi="Times New Roman" w:cs="Times New Roman"/>
          <w:b/>
          <w:sz w:val="24"/>
          <w:szCs w:val="24"/>
          <w:lang w:val="es-ES_tradnl"/>
        </w:rPr>
        <w:t>estambres</w:t>
      </w:r>
      <w:r>
        <w:rPr>
          <w:rFonts w:ascii="Times New Roman" w:hAnsi="Times New Roman" w:cs="Times New Roman"/>
          <w:b/>
          <w:sz w:val="24"/>
          <w:szCs w:val="24"/>
          <w:lang w:val="es-ES_tradnl"/>
        </w:rPr>
        <w:t xml:space="preserve"> </w:t>
      </w:r>
      <w:r w:rsidRPr="00E045A7">
        <w:rPr>
          <w:rFonts w:ascii="Times New Roman" w:hAnsi="Times New Roman" w:cs="Times New Roman"/>
          <w:sz w:val="24"/>
          <w:szCs w:val="24"/>
          <w:lang w:val="es-ES_tradnl"/>
        </w:rPr>
        <w:t xml:space="preserve">6-8(10), dispuestos en 1 verticilo; anteras de </w:t>
      </w:r>
      <w:del w:id="57" w:author="Higinio" w:date="2018-05-29T13:37:00Z">
        <w:r w:rsidRPr="00E045A7">
          <w:rPr>
            <w:rFonts w:ascii="Times New Roman" w:hAnsi="Times New Roman" w:cs="Times New Roman"/>
            <w:sz w:val="24"/>
            <w:szCs w:val="24"/>
            <w:lang w:val="es-ES_tradnl"/>
          </w:rPr>
          <w:delText>1mm</w:delText>
        </w:r>
      </w:del>
      <w:ins w:id="58" w:author="Higinio" w:date="2018-05-29T13:37:00Z">
        <w:r w:rsidRPr="00E045A7">
          <w:rPr>
            <w:rFonts w:ascii="Times New Roman" w:hAnsi="Times New Roman" w:cs="Times New Roman"/>
            <w:sz w:val="24"/>
            <w:szCs w:val="24"/>
            <w:lang w:val="es-ES_tradnl"/>
          </w:rPr>
          <w:t>1</w:t>
        </w:r>
        <w:r w:rsidR="00B57798">
          <w:rPr>
            <w:rFonts w:ascii="Times New Roman" w:hAnsi="Times New Roman" w:cs="Times New Roman"/>
            <w:sz w:val="24"/>
            <w:szCs w:val="24"/>
            <w:lang w:val="es-ES_tradnl"/>
          </w:rPr>
          <w:t xml:space="preserve"> </w:t>
        </w:r>
        <w:r w:rsidRPr="00E045A7">
          <w:rPr>
            <w:rFonts w:ascii="Times New Roman" w:hAnsi="Times New Roman" w:cs="Times New Roman"/>
            <w:sz w:val="24"/>
            <w:szCs w:val="24"/>
            <w:lang w:val="es-ES_tradnl"/>
          </w:rPr>
          <w:t>mm</w:t>
        </w:r>
      </w:ins>
      <w:r w:rsidRPr="00E045A7">
        <w:rPr>
          <w:rFonts w:ascii="Times New Roman" w:hAnsi="Times New Roman" w:cs="Times New Roman"/>
          <w:sz w:val="24"/>
          <w:szCs w:val="24"/>
          <w:lang w:val="es-ES_tradnl"/>
        </w:rPr>
        <w:t xml:space="preserve"> de largo; </w:t>
      </w:r>
      <w:r w:rsidRPr="00E045A7">
        <w:rPr>
          <w:rFonts w:ascii="Times New Roman" w:hAnsi="Times New Roman" w:cs="Times New Roman"/>
          <w:b/>
          <w:sz w:val="24"/>
          <w:szCs w:val="24"/>
          <w:lang w:val="es-ES_tradnl"/>
        </w:rPr>
        <w:t>ovario</w:t>
      </w:r>
      <w:r w:rsidRPr="00E045A7">
        <w:rPr>
          <w:rFonts w:ascii="Times New Roman" w:hAnsi="Times New Roman" w:cs="Times New Roman"/>
          <w:sz w:val="24"/>
          <w:szCs w:val="24"/>
          <w:lang w:val="es-ES_tradnl"/>
        </w:rPr>
        <w:t xml:space="preserve"> papiloso de 8 lóculos fusionados, 1 óvulo por lóculo; </w:t>
      </w:r>
      <w:r w:rsidRPr="00E045A7">
        <w:rPr>
          <w:rFonts w:ascii="Times New Roman" w:hAnsi="Times New Roman" w:cs="Times New Roman"/>
          <w:b/>
          <w:sz w:val="24"/>
          <w:szCs w:val="24"/>
          <w:lang w:val="es-ES_tradnl"/>
        </w:rPr>
        <w:t>estilos</w:t>
      </w:r>
      <w:r w:rsidRPr="00E045A7">
        <w:rPr>
          <w:rFonts w:ascii="Times New Roman" w:hAnsi="Times New Roman" w:cs="Times New Roman"/>
          <w:sz w:val="24"/>
          <w:szCs w:val="24"/>
          <w:lang w:val="es-ES_tradnl"/>
        </w:rPr>
        <w:t xml:space="preserve"> cortos, conniventes, persistentes en fruto, </w:t>
      </w:r>
      <w:r w:rsidRPr="00E045A7">
        <w:rPr>
          <w:rFonts w:ascii="Times New Roman" w:hAnsi="Times New Roman" w:cs="Times New Roman"/>
          <w:b/>
          <w:sz w:val="24"/>
          <w:szCs w:val="24"/>
          <w:lang w:val="es-ES_tradnl"/>
        </w:rPr>
        <w:t>estigmas</w:t>
      </w:r>
      <w:r w:rsidRPr="00E045A7">
        <w:rPr>
          <w:rFonts w:ascii="Times New Roman" w:hAnsi="Times New Roman" w:cs="Times New Roman"/>
          <w:sz w:val="24"/>
          <w:szCs w:val="24"/>
          <w:lang w:val="es-ES_tradnl"/>
        </w:rPr>
        <w:t xml:space="preserve"> dorsalmente papilosos, curvos. </w:t>
      </w:r>
      <w:r w:rsidRPr="00E045A7">
        <w:rPr>
          <w:rFonts w:ascii="Times New Roman" w:hAnsi="Times New Roman" w:cs="Times New Roman"/>
          <w:b/>
          <w:bCs/>
          <w:sz w:val="24"/>
          <w:szCs w:val="24"/>
          <w:lang w:val="es-ES_tradnl"/>
        </w:rPr>
        <w:t>Fruto</w:t>
      </w:r>
      <w:r w:rsidRPr="00E045A7">
        <w:rPr>
          <w:rFonts w:ascii="Times New Roman" w:hAnsi="Times New Roman" w:cs="Times New Roman"/>
          <w:sz w:val="24"/>
          <w:szCs w:val="24"/>
          <w:lang w:val="es-ES_tradnl"/>
        </w:rPr>
        <w:t xml:space="preserve"> una baya globosa, púrpura, suculenta. </w:t>
      </w:r>
      <w:r w:rsidRPr="00E045A7">
        <w:rPr>
          <w:rFonts w:ascii="Times New Roman" w:hAnsi="Times New Roman" w:cs="Times New Roman"/>
          <w:b/>
          <w:bCs/>
          <w:sz w:val="24"/>
          <w:szCs w:val="24"/>
          <w:lang w:val="es-ES_tradnl"/>
        </w:rPr>
        <w:t>Semilla</w:t>
      </w:r>
      <w:r w:rsidRPr="00E045A7">
        <w:rPr>
          <w:rFonts w:ascii="Times New Roman" w:hAnsi="Times New Roman" w:cs="Times New Roman"/>
          <w:b/>
          <w:sz w:val="24"/>
          <w:szCs w:val="24"/>
          <w:lang w:val="es-ES_tradnl"/>
        </w:rPr>
        <w:t>s</w:t>
      </w:r>
      <w:r w:rsidRPr="00E045A7">
        <w:rPr>
          <w:rFonts w:ascii="Times New Roman" w:hAnsi="Times New Roman" w:cs="Times New Roman"/>
          <w:sz w:val="24"/>
          <w:szCs w:val="24"/>
          <w:lang w:val="es-ES_tradnl"/>
        </w:rPr>
        <w:t xml:space="preserve"> lenticulares de 2.5-3 mm de diámetro, testa negra, lustrosa, con un orificio que expone a la radícula.</w:t>
      </w:r>
    </w:p>
    <w:p w14:paraId="721AB702" w14:textId="77777777" w:rsidR="004F21C3" w:rsidRPr="00E045A7" w:rsidRDefault="004F21C3" w:rsidP="004F21C3">
      <w:pPr>
        <w:spacing w:before="240" w:line="480" w:lineRule="auto"/>
        <w:rPr>
          <w:rFonts w:ascii="Times New Roman" w:hAnsi="Times New Roman" w:cs="Times New Roman"/>
          <w:sz w:val="24"/>
          <w:szCs w:val="24"/>
          <w:lang w:val="es-ES_tradnl"/>
        </w:rPr>
      </w:pPr>
      <w:r w:rsidRPr="00E045A7">
        <w:rPr>
          <w:rFonts w:ascii="Times New Roman" w:hAnsi="Times New Roman" w:cs="Times New Roman"/>
          <w:sz w:val="24"/>
          <w:szCs w:val="24"/>
          <w:lang w:val="es-ES_tradnl"/>
        </w:rPr>
        <w:t>Especie distribuida en zonas cálidas del</w:t>
      </w:r>
      <w:r>
        <w:rPr>
          <w:rFonts w:ascii="Times New Roman" w:hAnsi="Times New Roman" w:cs="Times New Roman"/>
          <w:sz w:val="24"/>
          <w:szCs w:val="24"/>
          <w:lang w:val="es-ES_tradnl"/>
        </w:rPr>
        <w:t xml:space="preserve"> mundo (Nienaber &amp; Thieret, 2003</w:t>
      </w:r>
      <w:r w:rsidRPr="00E045A7">
        <w:rPr>
          <w:rFonts w:ascii="Times New Roman" w:hAnsi="Times New Roman" w:cs="Times New Roman"/>
          <w:sz w:val="24"/>
          <w:szCs w:val="24"/>
          <w:lang w:val="es-ES_tradnl"/>
        </w:rPr>
        <w:t>).  En el estado de Aguascalientes se reporta para los municipios de Aguasc</w:t>
      </w:r>
      <w:r>
        <w:rPr>
          <w:rFonts w:ascii="Times New Roman" w:hAnsi="Times New Roman" w:cs="Times New Roman"/>
          <w:sz w:val="24"/>
          <w:szCs w:val="24"/>
          <w:lang w:val="es-ES_tradnl"/>
        </w:rPr>
        <w:t>al</w:t>
      </w:r>
      <w:r w:rsidRPr="00E045A7">
        <w:rPr>
          <w:rFonts w:ascii="Times New Roman" w:hAnsi="Times New Roman" w:cs="Times New Roman"/>
          <w:sz w:val="24"/>
          <w:szCs w:val="24"/>
          <w:lang w:val="es-ES_tradnl"/>
        </w:rPr>
        <w:t xml:space="preserve">ientes, Calvillo, Jesús María, Pabellón de Arteaga, Rincón de Romos y San José de Gracia (Fig.12), como elemento de vegetación de disturbio, de 1600-2700 msnm, probablemente distribuida en todo el estado. </w:t>
      </w:r>
    </w:p>
    <w:p w14:paraId="05EBCCBA" w14:textId="09F46721"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E045A7">
        <w:rPr>
          <w:rFonts w:ascii="Times New Roman" w:hAnsi="Times New Roman" w:cs="Times New Roman"/>
          <w:sz w:val="24"/>
          <w:szCs w:val="24"/>
          <w:lang w:val="es-ES_tradnl"/>
        </w:rPr>
        <w:t xml:space="preserve">EJEMPLARES EXAMINADOS: </w:t>
      </w:r>
      <w:r w:rsidRPr="00E045A7">
        <w:rPr>
          <w:rFonts w:ascii="Times New Roman" w:hAnsi="Times New Roman" w:cs="Times New Roman"/>
          <w:b/>
          <w:sz w:val="24"/>
          <w:szCs w:val="24"/>
          <w:lang w:val="es-ES_tradnl"/>
        </w:rPr>
        <w:t xml:space="preserve">Aguascalientes: </w:t>
      </w:r>
      <w:r w:rsidRPr="00E045A7">
        <w:rPr>
          <w:rFonts w:ascii="Times New Roman" w:eastAsia="Times New Roman" w:hAnsi="Times New Roman" w:cs="Times New Roman"/>
          <w:color w:val="000000"/>
          <w:sz w:val="24"/>
          <w:szCs w:val="24"/>
          <w:lang w:val="es-ES_tradnl" w:eastAsia="es-ES"/>
        </w:rPr>
        <w:t xml:space="preserve">Cerro Los Gallos, 21º39’24.37’’N 102º13’42.80’’W, </w:t>
      </w:r>
      <w:r w:rsidRPr="00E045A7">
        <w:rPr>
          <w:rFonts w:ascii="Times New Roman" w:eastAsia="Times New Roman" w:hAnsi="Times New Roman" w:cs="Times New Roman"/>
          <w:i/>
          <w:color w:val="000000"/>
          <w:sz w:val="24"/>
          <w:szCs w:val="24"/>
          <w:lang w:val="es-ES_tradnl" w:eastAsia="es-ES"/>
        </w:rPr>
        <w:t>García-Regalado 5723</w:t>
      </w:r>
      <w:r w:rsidRPr="00E045A7">
        <w:rPr>
          <w:rFonts w:ascii="Times New Roman" w:eastAsia="Times New Roman" w:hAnsi="Times New Roman" w:cs="Times New Roman"/>
          <w:color w:val="000000"/>
          <w:sz w:val="24"/>
          <w:szCs w:val="24"/>
          <w:lang w:val="es-ES_tradnl" w:eastAsia="es-ES"/>
        </w:rPr>
        <w:t xml:space="preserve"> (HUAA); 3.4 km al NE de Calvillito, 21º48’18.6’’N 102º10’14.5’’W, </w:t>
      </w:r>
      <w:r w:rsidRPr="00E045A7">
        <w:rPr>
          <w:rFonts w:ascii="Times New Roman" w:eastAsia="Times New Roman" w:hAnsi="Times New Roman" w:cs="Times New Roman"/>
          <w:i/>
          <w:color w:val="000000"/>
          <w:sz w:val="24"/>
          <w:szCs w:val="24"/>
          <w:lang w:val="es-ES_tradnl" w:eastAsia="es-ES"/>
        </w:rPr>
        <w:t>Sandoval-Ortega 820</w:t>
      </w:r>
      <w:r w:rsidRPr="00E045A7">
        <w:rPr>
          <w:rFonts w:ascii="Times New Roman" w:eastAsia="Times New Roman" w:hAnsi="Times New Roman" w:cs="Times New Roman"/>
          <w:color w:val="000000"/>
          <w:sz w:val="24"/>
          <w:szCs w:val="24"/>
          <w:lang w:val="es-ES_tradnl" w:eastAsia="es-ES"/>
        </w:rPr>
        <w:t xml:space="preserve"> (HUAA). </w:t>
      </w:r>
      <w:r w:rsidRPr="00E045A7">
        <w:rPr>
          <w:rFonts w:ascii="Times New Roman" w:hAnsi="Times New Roman" w:cs="Times New Roman"/>
          <w:b/>
          <w:sz w:val="24"/>
          <w:szCs w:val="24"/>
          <w:lang w:val="es-ES_tradnl"/>
        </w:rPr>
        <w:t xml:space="preserve">Calvillo: </w:t>
      </w:r>
      <w:r w:rsidRPr="00E045A7">
        <w:rPr>
          <w:rFonts w:ascii="Times New Roman" w:eastAsia="Times New Roman" w:hAnsi="Times New Roman" w:cs="Times New Roman"/>
          <w:color w:val="000000"/>
          <w:sz w:val="24"/>
          <w:szCs w:val="24"/>
          <w:lang w:val="es-ES_tradnl" w:eastAsia="es-ES"/>
        </w:rPr>
        <w:t xml:space="preserve">0.5 km al W de la Barranca el Pilar, 22º04’14.7’’N 102º43’47.6’’W, </w:t>
      </w:r>
      <w:r w:rsidRPr="00E045A7">
        <w:rPr>
          <w:rFonts w:ascii="Times New Roman" w:eastAsia="Times New Roman" w:hAnsi="Times New Roman" w:cs="Times New Roman"/>
          <w:i/>
          <w:color w:val="000000"/>
          <w:sz w:val="24"/>
          <w:szCs w:val="24"/>
          <w:lang w:val="es-ES_tradnl" w:eastAsia="es-ES"/>
        </w:rPr>
        <w:t>Sandoval-</w:t>
      </w:r>
      <w:del w:id="59" w:author="Higinio" w:date="2018-05-29T13:37:00Z">
        <w:r w:rsidRPr="00E045A7">
          <w:rPr>
            <w:rFonts w:ascii="Times New Roman" w:eastAsia="Times New Roman" w:hAnsi="Times New Roman" w:cs="Times New Roman"/>
            <w:i/>
            <w:color w:val="000000"/>
            <w:sz w:val="24"/>
            <w:szCs w:val="24"/>
            <w:lang w:val="es-ES_tradnl" w:eastAsia="es-ES"/>
          </w:rPr>
          <w:delText>Ortega136</w:delText>
        </w:r>
      </w:del>
      <w:ins w:id="60" w:author="Higinio" w:date="2018-05-29T13:37:00Z">
        <w:r w:rsidRPr="00E045A7">
          <w:rPr>
            <w:rFonts w:ascii="Times New Roman" w:eastAsia="Times New Roman" w:hAnsi="Times New Roman" w:cs="Times New Roman"/>
            <w:i/>
            <w:color w:val="000000"/>
            <w:sz w:val="24"/>
            <w:szCs w:val="24"/>
            <w:lang w:val="es-ES_tradnl" w:eastAsia="es-ES"/>
          </w:rPr>
          <w:t>Ortega</w:t>
        </w:r>
        <w:r w:rsidR="00B261FD">
          <w:rPr>
            <w:rFonts w:ascii="Times New Roman" w:eastAsia="Times New Roman" w:hAnsi="Times New Roman" w:cs="Times New Roman"/>
            <w:i/>
            <w:color w:val="000000"/>
            <w:sz w:val="24"/>
            <w:szCs w:val="24"/>
            <w:lang w:val="es-ES_tradnl" w:eastAsia="es-ES"/>
          </w:rPr>
          <w:t xml:space="preserve"> </w:t>
        </w:r>
        <w:r w:rsidRPr="00E045A7">
          <w:rPr>
            <w:rFonts w:ascii="Times New Roman" w:eastAsia="Times New Roman" w:hAnsi="Times New Roman" w:cs="Times New Roman"/>
            <w:i/>
            <w:color w:val="000000"/>
            <w:sz w:val="24"/>
            <w:szCs w:val="24"/>
            <w:lang w:val="es-ES_tradnl" w:eastAsia="es-ES"/>
          </w:rPr>
          <w:t>136</w:t>
        </w:r>
      </w:ins>
      <w:r w:rsidRPr="00E045A7">
        <w:rPr>
          <w:rFonts w:ascii="Times New Roman" w:eastAsia="Times New Roman" w:hAnsi="Times New Roman" w:cs="Times New Roman"/>
          <w:color w:val="000000"/>
          <w:sz w:val="24"/>
          <w:szCs w:val="24"/>
          <w:lang w:val="es-ES_tradnl" w:eastAsia="es-ES"/>
        </w:rPr>
        <w:t xml:space="preserve"> (HUAA); Presa Los Alamitos, 21º43’46.1’’N 102º42’44.4’’W, </w:t>
      </w:r>
      <w:r w:rsidRPr="00E045A7">
        <w:rPr>
          <w:rFonts w:ascii="Times New Roman" w:eastAsia="Times New Roman" w:hAnsi="Times New Roman" w:cs="Times New Roman"/>
          <w:i/>
          <w:color w:val="000000"/>
          <w:sz w:val="24"/>
          <w:szCs w:val="24"/>
          <w:lang w:val="es-ES_tradnl" w:eastAsia="es-ES"/>
        </w:rPr>
        <w:t>Sandoval-Ortega 198</w:t>
      </w:r>
      <w:r w:rsidRPr="00E045A7">
        <w:rPr>
          <w:rFonts w:ascii="Times New Roman" w:eastAsia="Times New Roman" w:hAnsi="Times New Roman" w:cs="Times New Roman"/>
          <w:color w:val="000000"/>
          <w:sz w:val="24"/>
          <w:szCs w:val="24"/>
          <w:lang w:val="es-ES_tradnl" w:eastAsia="es-ES"/>
        </w:rPr>
        <w:t xml:space="preserve"> (HUAA); 1 km al SE de la Presa Los Alamitos, 21º43’24.1’’N 102º42’10.5’’W, </w:t>
      </w:r>
      <w:r w:rsidRPr="00E045A7">
        <w:rPr>
          <w:rFonts w:ascii="Times New Roman" w:eastAsia="Times New Roman" w:hAnsi="Times New Roman" w:cs="Times New Roman"/>
          <w:i/>
          <w:color w:val="000000"/>
          <w:sz w:val="24"/>
          <w:szCs w:val="24"/>
          <w:lang w:val="es-ES_tradnl" w:eastAsia="es-ES"/>
        </w:rPr>
        <w:t>Sandoval-Ortega 330</w:t>
      </w:r>
      <w:r w:rsidRPr="00E045A7">
        <w:rPr>
          <w:rFonts w:ascii="Times New Roman" w:eastAsia="Times New Roman" w:hAnsi="Times New Roman" w:cs="Times New Roman"/>
          <w:color w:val="000000"/>
          <w:sz w:val="24"/>
          <w:szCs w:val="24"/>
          <w:lang w:val="es-ES_tradnl" w:eastAsia="es-ES"/>
        </w:rPr>
        <w:t xml:space="preserve"> (HUAA); </w:t>
      </w:r>
      <w:r w:rsidRPr="00602DCD">
        <w:rPr>
          <w:rFonts w:ascii="Times New Roman" w:eastAsia="Times New Roman" w:hAnsi="Times New Roman" w:cs="Times New Roman"/>
          <w:color w:val="000000"/>
          <w:sz w:val="24"/>
          <w:szCs w:val="24"/>
          <w:lang w:val="es-ES_tradnl" w:eastAsia="es-ES"/>
        </w:rPr>
        <w:t>Márgenes</w:t>
      </w:r>
      <w:r w:rsidRPr="00E045A7">
        <w:rPr>
          <w:rFonts w:ascii="Times New Roman" w:eastAsia="Times New Roman" w:hAnsi="Times New Roman" w:cs="Times New Roman"/>
          <w:color w:val="000000"/>
          <w:sz w:val="24"/>
          <w:szCs w:val="24"/>
          <w:lang w:val="es-ES_tradnl" w:eastAsia="es-ES"/>
        </w:rPr>
        <w:t xml:space="preserve"> de Presa La Ordeña Vieja, 21º56’53.3’’N 102º43’14.8’’W, </w:t>
      </w:r>
      <w:r w:rsidRPr="00E045A7">
        <w:rPr>
          <w:rFonts w:ascii="Times New Roman" w:eastAsia="Times New Roman" w:hAnsi="Times New Roman" w:cs="Times New Roman"/>
          <w:i/>
          <w:color w:val="000000"/>
          <w:sz w:val="24"/>
          <w:szCs w:val="24"/>
          <w:lang w:val="es-ES_tradnl" w:eastAsia="es-ES"/>
        </w:rPr>
        <w:t>Sandoval-Ortega 638</w:t>
      </w:r>
      <w:r w:rsidRPr="00E045A7">
        <w:rPr>
          <w:rFonts w:ascii="Times New Roman" w:eastAsia="Times New Roman" w:hAnsi="Times New Roman" w:cs="Times New Roman"/>
          <w:color w:val="000000"/>
          <w:sz w:val="24"/>
          <w:szCs w:val="24"/>
          <w:lang w:val="es-ES_tradnl" w:eastAsia="es-ES"/>
        </w:rPr>
        <w:t xml:space="preserve"> (HUAA); Alrededores de la presa Los Alamitos, </w:t>
      </w:r>
      <w:r w:rsidRPr="00E045A7">
        <w:rPr>
          <w:rFonts w:ascii="Times New Roman" w:eastAsia="Times New Roman" w:hAnsi="Times New Roman" w:cs="Times New Roman"/>
          <w:i/>
          <w:color w:val="000000"/>
          <w:sz w:val="24"/>
          <w:szCs w:val="24"/>
          <w:lang w:val="es-ES_tradnl" w:eastAsia="es-ES"/>
        </w:rPr>
        <w:t>García-Regalado 5016</w:t>
      </w:r>
      <w:r w:rsidRPr="00E045A7">
        <w:rPr>
          <w:rFonts w:ascii="Times New Roman" w:eastAsia="Times New Roman" w:hAnsi="Times New Roman" w:cs="Times New Roman"/>
          <w:color w:val="000000"/>
          <w:sz w:val="24"/>
          <w:szCs w:val="24"/>
          <w:lang w:val="es-ES_tradnl" w:eastAsia="es-ES"/>
        </w:rPr>
        <w:t xml:space="preserve"> (HUAA); 1 km al W de los Alisos, </w:t>
      </w:r>
      <w:r w:rsidRPr="00E045A7">
        <w:rPr>
          <w:rFonts w:ascii="Times New Roman" w:eastAsia="Times New Roman" w:hAnsi="Times New Roman" w:cs="Times New Roman"/>
          <w:i/>
          <w:color w:val="000000"/>
          <w:sz w:val="24"/>
          <w:szCs w:val="24"/>
          <w:lang w:val="es-ES_tradnl" w:eastAsia="es-ES"/>
        </w:rPr>
        <w:t>García-Regalado 5095</w:t>
      </w:r>
      <w:r w:rsidRPr="00E045A7">
        <w:rPr>
          <w:rFonts w:ascii="Times New Roman" w:eastAsia="Times New Roman" w:hAnsi="Times New Roman" w:cs="Times New Roman"/>
          <w:color w:val="000000"/>
          <w:sz w:val="24"/>
          <w:szCs w:val="24"/>
          <w:lang w:val="es-ES_tradnl" w:eastAsia="es-ES"/>
        </w:rPr>
        <w:t xml:space="preserve"> (HUAA); 0.5 km al N del Terrero del Refugio </w:t>
      </w:r>
      <w:r w:rsidRPr="00E045A7">
        <w:rPr>
          <w:rFonts w:ascii="Times New Roman" w:eastAsia="Times New Roman" w:hAnsi="Times New Roman" w:cs="Times New Roman"/>
          <w:i/>
          <w:color w:val="000000"/>
          <w:sz w:val="24"/>
          <w:szCs w:val="24"/>
          <w:lang w:val="es-ES_tradnl" w:eastAsia="es-ES"/>
        </w:rPr>
        <w:t>García-Regalado 5036</w:t>
      </w:r>
      <w:r w:rsidRPr="00E045A7">
        <w:rPr>
          <w:rFonts w:ascii="Times New Roman" w:eastAsia="Times New Roman" w:hAnsi="Times New Roman" w:cs="Times New Roman"/>
          <w:color w:val="000000"/>
          <w:sz w:val="24"/>
          <w:szCs w:val="24"/>
          <w:lang w:val="es-ES_tradnl" w:eastAsia="es-ES"/>
        </w:rPr>
        <w:t xml:space="preserve"> (HUAA); Barranca el Sauz, </w:t>
      </w:r>
      <w:r w:rsidRPr="00E045A7">
        <w:rPr>
          <w:rFonts w:ascii="Times New Roman" w:eastAsia="Times New Roman" w:hAnsi="Times New Roman" w:cs="Times New Roman"/>
          <w:i/>
          <w:color w:val="000000"/>
          <w:sz w:val="24"/>
          <w:szCs w:val="24"/>
          <w:lang w:val="es-ES_tradnl" w:eastAsia="es-ES"/>
        </w:rPr>
        <w:t>García-Reglado 4726</w:t>
      </w:r>
      <w:r w:rsidRPr="00E045A7">
        <w:rPr>
          <w:rFonts w:ascii="Times New Roman" w:eastAsia="Times New Roman" w:hAnsi="Times New Roman" w:cs="Times New Roman"/>
          <w:color w:val="000000"/>
          <w:sz w:val="24"/>
          <w:szCs w:val="24"/>
          <w:lang w:val="es-ES_tradnl" w:eastAsia="es-ES"/>
        </w:rPr>
        <w:t xml:space="preserve"> (HUAA); 3 km al NW del Terrero del Refugio, </w:t>
      </w:r>
      <w:r w:rsidRPr="00E045A7">
        <w:rPr>
          <w:rFonts w:ascii="Times New Roman" w:eastAsia="Times New Roman" w:hAnsi="Times New Roman" w:cs="Times New Roman"/>
          <w:i/>
          <w:color w:val="000000"/>
          <w:sz w:val="24"/>
          <w:szCs w:val="24"/>
          <w:lang w:val="es-ES_tradnl" w:eastAsia="es-ES"/>
        </w:rPr>
        <w:t>García-Reglado 4844</w:t>
      </w:r>
      <w:r w:rsidRPr="00E045A7">
        <w:rPr>
          <w:rFonts w:ascii="Times New Roman" w:eastAsia="Times New Roman" w:hAnsi="Times New Roman" w:cs="Times New Roman"/>
          <w:color w:val="000000"/>
          <w:sz w:val="24"/>
          <w:szCs w:val="24"/>
          <w:lang w:val="es-ES_tradnl" w:eastAsia="es-ES"/>
        </w:rPr>
        <w:t xml:space="preserve"> (HUAA); Barranca 5 km al E de Malpaso, </w:t>
      </w:r>
      <w:r w:rsidRPr="00E045A7">
        <w:rPr>
          <w:rFonts w:ascii="Times New Roman" w:eastAsia="Times New Roman" w:hAnsi="Times New Roman" w:cs="Times New Roman"/>
          <w:i/>
          <w:color w:val="000000"/>
          <w:sz w:val="24"/>
          <w:szCs w:val="24"/>
          <w:lang w:val="es-ES_tradnl" w:eastAsia="es-ES"/>
        </w:rPr>
        <w:t>De la Cerda-Lemus 4553</w:t>
      </w:r>
      <w:r w:rsidRPr="00E045A7">
        <w:rPr>
          <w:rFonts w:ascii="Times New Roman" w:eastAsia="Times New Roman" w:hAnsi="Times New Roman" w:cs="Times New Roman"/>
          <w:color w:val="000000"/>
          <w:sz w:val="24"/>
          <w:szCs w:val="24"/>
          <w:lang w:val="es-ES_tradnl" w:eastAsia="es-ES"/>
        </w:rPr>
        <w:t xml:space="preserve"> (HUAA); Cañada al SE de Presa Los Serna, </w:t>
      </w:r>
      <w:r w:rsidRPr="00E045A7">
        <w:rPr>
          <w:rFonts w:ascii="Times New Roman" w:eastAsia="Times New Roman" w:hAnsi="Times New Roman" w:cs="Times New Roman"/>
          <w:i/>
          <w:color w:val="000000"/>
          <w:sz w:val="24"/>
          <w:szCs w:val="24"/>
          <w:lang w:val="es-ES_tradnl" w:eastAsia="es-ES"/>
        </w:rPr>
        <w:t>Rosales-Carrillo 3932</w:t>
      </w:r>
      <w:r w:rsidRPr="00E045A7">
        <w:rPr>
          <w:rFonts w:ascii="Times New Roman" w:eastAsia="Times New Roman" w:hAnsi="Times New Roman" w:cs="Times New Roman"/>
          <w:color w:val="000000"/>
          <w:sz w:val="24"/>
          <w:szCs w:val="24"/>
          <w:lang w:val="es-ES_tradnl" w:eastAsia="es-ES"/>
        </w:rPr>
        <w:t xml:space="preserve"> (HUAA). </w:t>
      </w:r>
      <w:r w:rsidRPr="00E045A7">
        <w:rPr>
          <w:rFonts w:ascii="Times New Roman" w:hAnsi="Times New Roman" w:cs="Times New Roman"/>
          <w:b/>
          <w:sz w:val="24"/>
          <w:szCs w:val="24"/>
          <w:lang w:val="es-ES_tradnl"/>
        </w:rPr>
        <w:t xml:space="preserve">Jesús María: </w:t>
      </w:r>
      <w:r w:rsidRPr="00E045A7">
        <w:rPr>
          <w:rFonts w:ascii="Times New Roman" w:eastAsia="Times New Roman" w:hAnsi="Times New Roman" w:cs="Times New Roman"/>
          <w:color w:val="000000"/>
          <w:sz w:val="24"/>
          <w:szCs w:val="24"/>
          <w:lang w:val="es-ES_tradnl" w:eastAsia="es-ES"/>
        </w:rPr>
        <w:t>5 km a</w:t>
      </w:r>
      <w:r w:rsidR="004877A5">
        <w:rPr>
          <w:rFonts w:ascii="Times New Roman" w:eastAsia="Times New Roman" w:hAnsi="Times New Roman" w:cs="Times New Roman"/>
          <w:color w:val="000000"/>
          <w:sz w:val="24"/>
          <w:szCs w:val="24"/>
          <w:lang w:val="es-ES_tradnl" w:eastAsia="es-ES"/>
        </w:rPr>
        <w:t>l SE de Tapias Viejas (Cañada Gü</w:t>
      </w:r>
      <w:r w:rsidRPr="00E045A7">
        <w:rPr>
          <w:rFonts w:ascii="Times New Roman" w:eastAsia="Times New Roman" w:hAnsi="Times New Roman" w:cs="Times New Roman"/>
          <w:color w:val="000000"/>
          <w:sz w:val="24"/>
          <w:szCs w:val="24"/>
          <w:lang w:val="es-ES_tradnl" w:eastAsia="es-ES"/>
        </w:rPr>
        <w:t xml:space="preserve">ijolotes), 21º48’54.1’’N 102º31’30.4’’W, </w:t>
      </w:r>
      <w:r w:rsidRPr="00E045A7">
        <w:rPr>
          <w:rFonts w:ascii="Times New Roman" w:eastAsia="Times New Roman" w:hAnsi="Times New Roman" w:cs="Times New Roman"/>
          <w:i/>
          <w:color w:val="000000"/>
          <w:sz w:val="24"/>
          <w:szCs w:val="24"/>
          <w:lang w:val="es-ES_tradnl" w:eastAsia="es-ES"/>
        </w:rPr>
        <w:t>Sandoval-Ortega 451</w:t>
      </w:r>
      <w:r w:rsidRPr="00E045A7">
        <w:rPr>
          <w:rFonts w:ascii="Times New Roman" w:eastAsia="Times New Roman" w:hAnsi="Times New Roman" w:cs="Times New Roman"/>
          <w:color w:val="000000"/>
          <w:sz w:val="24"/>
          <w:szCs w:val="24"/>
          <w:lang w:val="es-ES_tradnl" w:eastAsia="es-ES"/>
        </w:rPr>
        <w:t xml:space="preserve"> (HUAA); Presa El </w:t>
      </w:r>
      <w:r w:rsidRPr="00602DCD">
        <w:rPr>
          <w:rFonts w:ascii="Times New Roman" w:eastAsia="Times New Roman" w:hAnsi="Times New Roman" w:cs="Times New Roman"/>
          <w:color w:val="000000"/>
          <w:sz w:val="24"/>
          <w:szCs w:val="24"/>
          <w:lang w:val="es-ES_tradnl" w:eastAsia="es-ES"/>
        </w:rPr>
        <w:t>Capulín</w:t>
      </w:r>
      <w:r w:rsidRPr="009F0F2E">
        <w:rPr>
          <w:rFonts w:ascii="Times New Roman" w:eastAsia="Times New Roman" w:hAnsi="Times New Roman" w:cs="Times New Roman"/>
          <w:color w:val="000000"/>
          <w:sz w:val="24"/>
          <w:szCs w:val="24"/>
          <w:lang w:val="es-ES_tradnl" w:eastAsia="es-ES"/>
        </w:rPr>
        <w:t xml:space="preserve">, 21º49’31.1’’N 102º35’10.6’’W, </w:t>
      </w:r>
      <w:r w:rsidRPr="009F0F2E">
        <w:rPr>
          <w:rFonts w:ascii="Times New Roman" w:eastAsia="Times New Roman" w:hAnsi="Times New Roman" w:cs="Times New Roman"/>
          <w:i/>
          <w:color w:val="000000"/>
          <w:sz w:val="24"/>
          <w:szCs w:val="24"/>
          <w:lang w:val="es-ES_tradnl" w:eastAsia="es-ES"/>
        </w:rPr>
        <w:t>Sandoval-Ortega 648</w:t>
      </w:r>
      <w:r w:rsidRPr="009F0F2E">
        <w:rPr>
          <w:rFonts w:ascii="Times New Roman" w:eastAsia="Times New Roman" w:hAnsi="Times New Roman" w:cs="Times New Roman"/>
          <w:color w:val="000000"/>
          <w:sz w:val="24"/>
          <w:szCs w:val="24"/>
          <w:lang w:val="es-ES_tradnl" w:eastAsia="es-ES"/>
        </w:rPr>
        <w:t xml:space="preserve"> (HUAA); 5.8 km al SW de Tapias Viejas, 21º49’00.8’’N 102º35’05.4’’W, </w:t>
      </w:r>
      <w:r w:rsidRPr="009F0F2E">
        <w:rPr>
          <w:rFonts w:ascii="Times New Roman" w:eastAsia="Times New Roman" w:hAnsi="Times New Roman" w:cs="Times New Roman"/>
          <w:i/>
          <w:color w:val="000000"/>
          <w:sz w:val="24"/>
          <w:szCs w:val="24"/>
          <w:lang w:val="es-ES_tradnl" w:eastAsia="es-ES"/>
        </w:rPr>
        <w:t>Sandoval-Ortega 651</w:t>
      </w:r>
      <w:r w:rsidRPr="009F0F2E">
        <w:rPr>
          <w:rFonts w:ascii="Times New Roman" w:eastAsia="Times New Roman" w:hAnsi="Times New Roman" w:cs="Times New Roman"/>
          <w:color w:val="000000"/>
          <w:sz w:val="24"/>
          <w:szCs w:val="24"/>
          <w:lang w:val="es-ES_tradnl" w:eastAsia="es-ES"/>
        </w:rPr>
        <w:t xml:space="preserve"> (HUAA); 3 km al SW de Tapias Viejas, 21º49’57.0’’N 102º33’42.9’’W, </w:t>
      </w:r>
      <w:r w:rsidRPr="009F0F2E">
        <w:rPr>
          <w:rFonts w:ascii="Times New Roman" w:eastAsia="Times New Roman" w:hAnsi="Times New Roman" w:cs="Times New Roman"/>
          <w:i/>
          <w:color w:val="000000"/>
          <w:sz w:val="24"/>
          <w:szCs w:val="24"/>
          <w:lang w:val="es-ES_tradnl" w:eastAsia="es-ES"/>
        </w:rPr>
        <w:t>Sandoval-Ortega 654</w:t>
      </w:r>
      <w:r w:rsidRPr="009F0F2E">
        <w:rPr>
          <w:rFonts w:ascii="Times New Roman" w:eastAsia="Times New Roman" w:hAnsi="Times New Roman" w:cs="Times New Roman"/>
          <w:color w:val="000000"/>
          <w:sz w:val="24"/>
          <w:szCs w:val="24"/>
          <w:lang w:val="es-ES_tradnl" w:eastAsia="es-ES"/>
        </w:rPr>
        <w:t xml:space="preserve"> (HUAA); Curva doble A, </w:t>
      </w:r>
      <w:r w:rsidRPr="009F0F2E">
        <w:rPr>
          <w:rFonts w:ascii="Times New Roman" w:eastAsia="Times New Roman" w:hAnsi="Times New Roman" w:cs="Times New Roman"/>
          <w:i/>
          <w:color w:val="000000"/>
          <w:sz w:val="24"/>
          <w:szCs w:val="24"/>
          <w:lang w:val="es-ES_tradnl" w:eastAsia="es-ES"/>
        </w:rPr>
        <w:t>Weeke Z. 2</w:t>
      </w:r>
      <w:r w:rsidRPr="009F0F2E">
        <w:rPr>
          <w:rFonts w:ascii="Times New Roman" w:eastAsia="Times New Roman" w:hAnsi="Times New Roman" w:cs="Times New Roman"/>
          <w:color w:val="000000"/>
          <w:sz w:val="24"/>
          <w:szCs w:val="24"/>
          <w:lang w:val="es-ES_tradnl" w:eastAsia="es-ES"/>
        </w:rPr>
        <w:t xml:space="preserve"> (HUAA). </w:t>
      </w:r>
      <w:r w:rsidRPr="009F0F2E">
        <w:rPr>
          <w:rFonts w:ascii="Times New Roman" w:hAnsi="Times New Roman" w:cs="Times New Roman"/>
          <w:b/>
          <w:sz w:val="24"/>
          <w:szCs w:val="24"/>
          <w:lang w:val="es-ES_tradnl"/>
        </w:rPr>
        <w:t xml:space="preserve">Pabellón de Arteaga: </w:t>
      </w:r>
      <w:r w:rsidRPr="009F0F2E">
        <w:rPr>
          <w:rFonts w:ascii="Times New Roman" w:eastAsia="Times New Roman" w:hAnsi="Times New Roman" w:cs="Times New Roman"/>
          <w:color w:val="000000"/>
          <w:sz w:val="24"/>
          <w:szCs w:val="24"/>
          <w:lang w:val="es-ES_tradnl" w:eastAsia="es-ES"/>
        </w:rPr>
        <w:t xml:space="preserve">1 km al W de Santiago, 22º07’00.4’’N 102º20’52.9’’W, </w:t>
      </w:r>
      <w:r w:rsidRPr="009F0F2E">
        <w:rPr>
          <w:rFonts w:ascii="Times New Roman" w:eastAsia="Times New Roman" w:hAnsi="Times New Roman" w:cs="Times New Roman"/>
          <w:i/>
          <w:color w:val="000000"/>
          <w:sz w:val="24"/>
          <w:szCs w:val="24"/>
          <w:lang w:val="es-ES_tradnl" w:eastAsia="es-ES"/>
        </w:rPr>
        <w:t xml:space="preserve">Sandoval-Ortega 607 </w:t>
      </w:r>
      <w:r w:rsidRPr="009F0F2E">
        <w:rPr>
          <w:rFonts w:ascii="Times New Roman" w:eastAsia="Times New Roman" w:hAnsi="Times New Roman" w:cs="Times New Roman"/>
          <w:color w:val="000000"/>
          <w:sz w:val="24"/>
          <w:szCs w:val="24"/>
          <w:lang w:val="es-ES_tradnl" w:eastAsia="es-ES"/>
        </w:rPr>
        <w:t>(HUAA).</w:t>
      </w:r>
      <w:r w:rsidRPr="009F0F2E">
        <w:rPr>
          <w:rFonts w:ascii="Times New Roman" w:hAnsi="Times New Roman" w:cs="Times New Roman"/>
          <w:b/>
          <w:sz w:val="24"/>
          <w:szCs w:val="24"/>
          <w:lang w:val="es-ES_tradnl"/>
        </w:rPr>
        <w:t xml:space="preserve"> Rincón de Romos: </w:t>
      </w:r>
      <w:r w:rsidRPr="009F0F2E">
        <w:rPr>
          <w:rFonts w:ascii="Times New Roman" w:eastAsia="Times New Roman" w:hAnsi="Times New Roman" w:cs="Times New Roman"/>
          <w:color w:val="000000"/>
          <w:sz w:val="24"/>
          <w:szCs w:val="24"/>
          <w:lang w:val="es-ES_tradnl" w:eastAsia="es-ES"/>
        </w:rPr>
        <w:t xml:space="preserve">3 km al W de la Boquilla, </w:t>
      </w:r>
      <w:r w:rsidRPr="009F0F2E">
        <w:rPr>
          <w:rFonts w:ascii="Times New Roman" w:eastAsia="Times New Roman" w:hAnsi="Times New Roman" w:cs="Times New Roman"/>
          <w:i/>
          <w:color w:val="000000"/>
          <w:sz w:val="24"/>
          <w:szCs w:val="24"/>
          <w:lang w:val="es-ES_tradnl" w:eastAsia="es-ES"/>
        </w:rPr>
        <w:t>Rosales-Carrillo 1404</w:t>
      </w:r>
      <w:r w:rsidRPr="009F0F2E">
        <w:rPr>
          <w:rFonts w:ascii="Times New Roman" w:eastAsia="Times New Roman" w:hAnsi="Times New Roman" w:cs="Times New Roman"/>
          <w:color w:val="000000"/>
          <w:sz w:val="24"/>
          <w:szCs w:val="24"/>
          <w:lang w:val="es-ES_tradnl" w:eastAsia="es-ES"/>
        </w:rPr>
        <w:t xml:space="preserve"> (HUAA). </w:t>
      </w:r>
      <w:r w:rsidRPr="009F0F2E">
        <w:rPr>
          <w:rFonts w:ascii="Times New Roman" w:hAnsi="Times New Roman" w:cs="Times New Roman"/>
          <w:b/>
          <w:sz w:val="24"/>
          <w:szCs w:val="24"/>
          <w:lang w:val="es-ES_tradnl"/>
        </w:rPr>
        <w:t xml:space="preserve">San José de Gracia: </w:t>
      </w:r>
      <w:r w:rsidRPr="009F0F2E">
        <w:rPr>
          <w:rFonts w:ascii="Times New Roman" w:eastAsia="Times New Roman" w:hAnsi="Times New Roman" w:cs="Times New Roman"/>
          <w:color w:val="000000"/>
          <w:sz w:val="24"/>
          <w:szCs w:val="24"/>
          <w:lang w:val="es-ES_tradnl" w:eastAsia="es-ES"/>
        </w:rPr>
        <w:t xml:space="preserve">700 m al W de la EBAZ, 22º05’13.1’’N 102º33’13.8’’W, </w:t>
      </w:r>
      <w:r w:rsidRPr="009F0F2E">
        <w:rPr>
          <w:rFonts w:ascii="Times New Roman" w:eastAsia="Times New Roman" w:hAnsi="Times New Roman" w:cs="Times New Roman"/>
          <w:i/>
          <w:color w:val="000000"/>
          <w:sz w:val="24"/>
          <w:szCs w:val="24"/>
          <w:lang w:val="es-ES_tradnl" w:eastAsia="es-ES"/>
        </w:rPr>
        <w:t>Sandoval-Ortega 219</w:t>
      </w:r>
      <w:r w:rsidRPr="009F0F2E">
        <w:rPr>
          <w:rFonts w:ascii="Times New Roman" w:eastAsia="Times New Roman" w:hAnsi="Times New Roman" w:cs="Times New Roman"/>
          <w:color w:val="000000"/>
          <w:sz w:val="24"/>
          <w:szCs w:val="24"/>
          <w:lang w:val="es-ES_tradnl" w:eastAsia="es-ES"/>
        </w:rPr>
        <w:t xml:space="preserve"> (HUAA); 3 km al NW de la cortina de la presa El Jocoqui, 22º08’04.5’’N 102º22’55.4’’W, </w:t>
      </w:r>
      <w:r w:rsidRPr="009F0F2E">
        <w:rPr>
          <w:rFonts w:ascii="Times New Roman" w:eastAsia="Times New Roman" w:hAnsi="Times New Roman" w:cs="Times New Roman"/>
          <w:i/>
          <w:color w:val="000000"/>
          <w:sz w:val="24"/>
          <w:szCs w:val="24"/>
          <w:lang w:val="es-ES_tradnl" w:eastAsia="es-ES"/>
        </w:rPr>
        <w:t>Sandoval-Ortega 316</w:t>
      </w:r>
      <w:r w:rsidRPr="009F0F2E">
        <w:rPr>
          <w:rFonts w:ascii="Times New Roman" w:eastAsia="Times New Roman" w:hAnsi="Times New Roman" w:cs="Times New Roman"/>
          <w:color w:val="000000"/>
          <w:sz w:val="24"/>
          <w:szCs w:val="24"/>
          <w:lang w:val="es-ES_tradnl" w:eastAsia="es-ES"/>
        </w:rPr>
        <w:t xml:space="preserve"> (HUAA); 700 m al E de la cortina de la Presa Calles, 22º08’17.0’’N 102º24’47.0’’W, </w:t>
      </w:r>
      <w:r w:rsidRPr="009F0F2E">
        <w:rPr>
          <w:rFonts w:ascii="Times New Roman" w:eastAsia="Times New Roman" w:hAnsi="Times New Roman" w:cs="Times New Roman"/>
          <w:i/>
          <w:color w:val="000000"/>
          <w:sz w:val="24"/>
          <w:szCs w:val="24"/>
          <w:lang w:val="es-ES_tradnl" w:eastAsia="es-ES"/>
        </w:rPr>
        <w:t>Sandoval-Ortega 516</w:t>
      </w:r>
      <w:r w:rsidRPr="009F0F2E">
        <w:rPr>
          <w:rFonts w:ascii="Times New Roman" w:eastAsia="Times New Roman" w:hAnsi="Times New Roman" w:cs="Times New Roman"/>
          <w:color w:val="000000"/>
          <w:sz w:val="24"/>
          <w:szCs w:val="24"/>
          <w:lang w:val="es-ES_tradnl" w:eastAsia="es-ES"/>
        </w:rPr>
        <w:t xml:space="preserve"> (HUAA); Boca del </w:t>
      </w:r>
      <w:r w:rsidRPr="00602DCD">
        <w:rPr>
          <w:rFonts w:ascii="Times New Roman" w:eastAsia="Times New Roman" w:hAnsi="Times New Roman" w:cs="Times New Roman"/>
          <w:color w:val="000000"/>
          <w:sz w:val="24"/>
          <w:szCs w:val="24"/>
          <w:lang w:val="es-ES_tradnl" w:eastAsia="es-ES"/>
        </w:rPr>
        <w:t>Túnel</w:t>
      </w:r>
      <w:r w:rsidRPr="009F0F2E">
        <w:rPr>
          <w:rFonts w:ascii="Times New Roman" w:eastAsia="Times New Roman" w:hAnsi="Times New Roman" w:cs="Times New Roman"/>
          <w:color w:val="000000"/>
          <w:sz w:val="24"/>
          <w:szCs w:val="24"/>
          <w:lang w:val="es-ES_tradnl" w:eastAsia="es-ES"/>
        </w:rPr>
        <w:t xml:space="preserve"> de </w:t>
      </w:r>
      <w:r w:rsidRPr="00602DCD">
        <w:rPr>
          <w:rFonts w:ascii="Times New Roman" w:eastAsia="Times New Roman" w:hAnsi="Times New Roman" w:cs="Times New Roman"/>
          <w:color w:val="000000"/>
          <w:sz w:val="24"/>
          <w:szCs w:val="24"/>
          <w:lang w:val="es-ES_tradnl" w:eastAsia="es-ES"/>
        </w:rPr>
        <w:t>Potrerillo</w:t>
      </w:r>
      <w:r w:rsidRPr="009F0F2E">
        <w:rPr>
          <w:rFonts w:ascii="Times New Roman" w:eastAsia="Times New Roman" w:hAnsi="Times New Roman" w:cs="Times New Roman"/>
          <w:color w:val="000000"/>
          <w:sz w:val="24"/>
          <w:szCs w:val="24"/>
          <w:lang w:val="es-ES_tradnl" w:eastAsia="es-ES"/>
        </w:rPr>
        <w:t xml:space="preserve">, 22º14’34.7’’N 102º26’43.9’’W, </w:t>
      </w:r>
      <w:r w:rsidRPr="009F0F2E">
        <w:rPr>
          <w:rFonts w:ascii="Times New Roman" w:eastAsia="Times New Roman" w:hAnsi="Times New Roman" w:cs="Times New Roman"/>
          <w:i/>
          <w:color w:val="000000"/>
          <w:sz w:val="24"/>
          <w:szCs w:val="24"/>
          <w:lang w:val="es-ES_tradnl" w:eastAsia="es-ES"/>
        </w:rPr>
        <w:t>Sandoval-Ortega 588</w:t>
      </w:r>
      <w:r w:rsidRPr="009F0F2E">
        <w:rPr>
          <w:rFonts w:ascii="Times New Roman" w:eastAsia="Times New Roman" w:hAnsi="Times New Roman" w:cs="Times New Roman"/>
          <w:color w:val="000000"/>
          <w:sz w:val="24"/>
          <w:szCs w:val="24"/>
          <w:lang w:val="es-ES_tradnl" w:eastAsia="es-ES"/>
        </w:rPr>
        <w:t xml:space="preserve"> (HUAA); Extremo NE de San Antonio de los Ríos, 22º10’04.7’’N 102º28’03.0’’W, </w:t>
      </w:r>
      <w:r w:rsidRPr="009F0F2E">
        <w:rPr>
          <w:rFonts w:ascii="Times New Roman" w:eastAsia="Times New Roman" w:hAnsi="Times New Roman" w:cs="Times New Roman"/>
          <w:i/>
          <w:color w:val="000000"/>
          <w:sz w:val="24"/>
          <w:szCs w:val="24"/>
          <w:lang w:val="es-ES_tradnl" w:eastAsia="es-ES"/>
        </w:rPr>
        <w:t>Sandoval-Ortega 605</w:t>
      </w:r>
      <w:r w:rsidRPr="009F0F2E">
        <w:rPr>
          <w:rFonts w:ascii="Times New Roman" w:eastAsia="Times New Roman" w:hAnsi="Times New Roman" w:cs="Times New Roman"/>
          <w:color w:val="000000"/>
          <w:sz w:val="24"/>
          <w:szCs w:val="24"/>
          <w:lang w:val="es-ES_tradnl" w:eastAsia="es-ES"/>
        </w:rPr>
        <w:t xml:space="preserve"> (HUAA); Sierra El Pinal, Sierra San Blas de Pabellón, </w:t>
      </w:r>
      <w:r w:rsidRPr="009F0F2E">
        <w:rPr>
          <w:rFonts w:ascii="Times New Roman" w:eastAsia="Times New Roman" w:hAnsi="Times New Roman" w:cs="Times New Roman"/>
          <w:i/>
          <w:color w:val="000000"/>
          <w:sz w:val="24"/>
          <w:szCs w:val="24"/>
          <w:lang w:val="es-ES_tradnl" w:eastAsia="es-ES"/>
        </w:rPr>
        <w:t>García-Regalado 6986</w:t>
      </w:r>
      <w:r w:rsidRPr="009F0F2E">
        <w:rPr>
          <w:rFonts w:ascii="Times New Roman" w:eastAsia="Times New Roman" w:hAnsi="Times New Roman" w:cs="Times New Roman"/>
          <w:color w:val="000000"/>
          <w:sz w:val="24"/>
          <w:szCs w:val="24"/>
          <w:lang w:val="es-ES_tradnl" w:eastAsia="es-ES"/>
        </w:rPr>
        <w:t xml:space="preserve"> (HUAA); 1 km al NE de San Antonio de los Ríos, </w:t>
      </w:r>
      <w:r w:rsidRPr="009F0F2E">
        <w:rPr>
          <w:rFonts w:ascii="Times New Roman" w:eastAsia="Times New Roman" w:hAnsi="Times New Roman" w:cs="Times New Roman"/>
          <w:i/>
          <w:color w:val="000000"/>
          <w:sz w:val="24"/>
          <w:szCs w:val="24"/>
          <w:lang w:val="es-ES_tradnl" w:eastAsia="es-ES"/>
        </w:rPr>
        <w:t>De la Cerda-Lemus 5728</w:t>
      </w:r>
      <w:r w:rsidRPr="009F0F2E">
        <w:rPr>
          <w:rFonts w:ascii="Times New Roman" w:eastAsia="Times New Roman" w:hAnsi="Times New Roman" w:cs="Times New Roman"/>
          <w:color w:val="000000"/>
          <w:sz w:val="24"/>
          <w:szCs w:val="24"/>
          <w:lang w:val="es-ES_tradnl" w:eastAsia="es-ES"/>
        </w:rPr>
        <w:t xml:space="preserve"> (HUAA); La Ermita, 7 km al SW de San Antonio de Los Ríos, </w:t>
      </w:r>
      <w:r w:rsidRPr="009F0F2E">
        <w:rPr>
          <w:rFonts w:ascii="Times New Roman" w:eastAsia="Times New Roman" w:hAnsi="Times New Roman" w:cs="Times New Roman"/>
          <w:i/>
          <w:color w:val="000000"/>
          <w:sz w:val="24"/>
          <w:szCs w:val="24"/>
          <w:lang w:val="es-ES_tradnl" w:eastAsia="es-ES"/>
        </w:rPr>
        <w:t xml:space="preserve">De la Cerda-Lemus 6303 </w:t>
      </w:r>
      <w:r w:rsidRPr="009F0F2E">
        <w:rPr>
          <w:rFonts w:ascii="Times New Roman" w:eastAsia="Times New Roman" w:hAnsi="Times New Roman" w:cs="Times New Roman"/>
          <w:color w:val="000000"/>
          <w:sz w:val="24"/>
          <w:szCs w:val="24"/>
          <w:lang w:val="es-ES_tradnl" w:eastAsia="es-ES"/>
        </w:rPr>
        <w:t xml:space="preserve">(HUAA); Mesa Montoro, </w:t>
      </w:r>
      <w:r w:rsidRPr="009F0F2E">
        <w:rPr>
          <w:rFonts w:ascii="Times New Roman" w:eastAsia="Times New Roman" w:hAnsi="Times New Roman" w:cs="Times New Roman"/>
          <w:i/>
          <w:color w:val="000000"/>
          <w:sz w:val="24"/>
          <w:szCs w:val="24"/>
          <w:lang w:val="es-ES_tradnl" w:eastAsia="es-ES"/>
        </w:rPr>
        <w:t>Rosales-Carrillo 2120</w:t>
      </w:r>
      <w:r w:rsidRPr="009F0F2E">
        <w:rPr>
          <w:rFonts w:ascii="Times New Roman" w:eastAsia="Times New Roman" w:hAnsi="Times New Roman" w:cs="Times New Roman"/>
          <w:color w:val="000000"/>
          <w:sz w:val="24"/>
          <w:szCs w:val="24"/>
          <w:lang w:val="es-ES_tradnl" w:eastAsia="es-ES"/>
        </w:rPr>
        <w:t xml:space="preserve"> (HUAA).</w:t>
      </w:r>
    </w:p>
    <w:p w14:paraId="4219BEEE" w14:textId="77777777" w:rsidR="004F21C3" w:rsidRPr="009F0F2E"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9F0F2E">
        <w:rPr>
          <w:rFonts w:ascii="Times New Roman" w:eastAsia="Times New Roman" w:hAnsi="Times New Roman" w:cs="Times New Roman"/>
          <w:b/>
          <w:noProof/>
          <w:color w:val="000000"/>
          <w:sz w:val="24"/>
          <w:szCs w:val="24"/>
          <w:lang w:val="es-ES_tradnl"/>
        </w:rPr>
        <w:t>Insertar aquí Figura 10.</w:t>
      </w:r>
    </w:p>
    <w:p w14:paraId="70BE959D"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hAnsi="Times New Roman" w:cs="Times New Roman"/>
          <w:b/>
          <w:i/>
          <w:color w:val="000000" w:themeColor="text1"/>
          <w:sz w:val="24"/>
          <w:szCs w:val="24"/>
          <w:lang w:val="es-ES_tradnl"/>
        </w:rPr>
        <w:t>Rivina</w:t>
      </w:r>
      <w:r w:rsidRPr="009F0F2E">
        <w:rPr>
          <w:rStyle w:val="apple-converted-space"/>
          <w:rFonts w:ascii="Times New Roman" w:hAnsi="Times New Roman" w:cs="Times New Roman"/>
          <w:color w:val="000000"/>
          <w:sz w:val="24"/>
          <w:szCs w:val="24"/>
          <w:shd w:val="clear" w:color="auto" w:fill="FFFFFF"/>
          <w:lang w:val="es-ES_tradnl"/>
        </w:rPr>
        <w:t> </w:t>
      </w:r>
      <w:r w:rsidRPr="009F0F2E">
        <w:rPr>
          <w:rFonts w:ascii="Times New Roman" w:hAnsi="Times New Roman" w:cs="Times New Roman"/>
          <w:color w:val="000000"/>
          <w:sz w:val="24"/>
          <w:szCs w:val="24"/>
          <w:shd w:val="clear" w:color="auto" w:fill="FFFFFF"/>
          <w:lang w:val="es-ES_tradnl"/>
        </w:rPr>
        <w:t>L., Sp. Pl. 1: 121. 1753; Gen. Pl. ed. 5, 57. 1754.</w:t>
      </w:r>
    </w:p>
    <w:p w14:paraId="5A7E8A1D" w14:textId="77777777" w:rsidR="004F21C3" w:rsidRPr="009F0F2E" w:rsidRDefault="004F21C3" w:rsidP="004F21C3">
      <w:pPr>
        <w:spacing w:line="480" w:lineRule="auto"/>
        <w:rPr>
          <w:rFonts w:ascii="Times New Roman" w:hAnsi="Times New Roman" w:cs="Times New Roman"/>
          <w:sz w:val="24"/>
          <w:szCs w:val="24"/>
          <w:lang w:val="es-ES_tradnl"/>
        </w:rPr>
      </w:pPr>
      <w:r w:rsidRPr="009F0F2E">
        <w:rPr>
          <w:rFonts w:ascii="Times New Roman" w:hAnsi="Times New Roman" w:cs="Times New Roman"/>
          <w:b/>
          <w:bCs/>
          <w:sz w:val="24"/>
          <w:szCs w:val="24"/>
          <w:lang w:val="es-ES_tradnl"/>
        </w:rPr>
        <w:t xml:space="preserve">Plantas </w:t>
      </w:r>
      <w:r w:rsidRPr="009F0F2E">
        <w:rPr>
          <w:rFonts w:ascii="Times New Roman" w:hAnsi="Times New Roman" w:cs="Times New Roman"/>
          <w:bCs/>
          <w:sz w:val="24"/>
          <w:szCs w:val="24"/>
          <w:lang w:val="es-ES_tradnl"/>
        </w:rPr>
        <w:t>herbáceas a subarbustivas</w:t>
      </w:r>
      <w:r w:rsidRPr="009F0F2E">
        <w:rPr>
          <w:rFonts w:ascii="Times New Roman" w:hAnsi="Times New Roman" w:cs="Times New Roman"/>
          <w:sz w:val="24"/>
          <w:szCs w:val="24"/>
          <w:lang w:val="es-ES_tradnl"/>
        </w:rPr>
        <w:t xml:space="preserve">. </w:t>
      </w:r>
      <w:r w:rsidRPr="009F0F2E">
        <w:rPr>
          <w:rFonts w:ascii="Times New Roman" w:hAnsi="Times New Roman" w:cs="Times New Roman"/>
          <w:b/>
          <w:bCs/>
          <w:sz w:val="24"/>
          <w:szCs w:val="24"/>
          <w:lang w:val="es-ES_tradnl"/>
        </w:rPr>
        <w:t xml:space="preserve">Tallos </w:t>
      </w:r>
      <w:r w:rsidRPr="009F0F2E">
        <w:rPr>
          <w:rFonts w:ascii="Times New Roman" w:hAnsi="Times New Roman" w:cs="Times New Roman"/>
          <w:sz w:val="24"/>
          <w:szCs w:val="24"/>
          <w:lang w:val="es-ES_tradnl"/>
        </w:rPr>
        <w:t xml:space="preserve">ascendentes de ramificación dicotómica. </w:t>
      </w:r>
      <w:r w:rsidRPr="009F0F2E">
        <w:rPr>
          <w:rFonts w:ascii="Times New Roman" w:hAnsi="Times New Roman" w:cs="Times New Roman"/>
          <w:b/>
          <w:bCs/>
          <w:sz w:val="24"/>
          <w:szCs w:val="24"/>
          <w:lang w:val="es-ES_tradnl"/>
        </w:rPr>
        <w:t xml:space="preserve">Hojas </w:t>
      </w:r>
      <w:r w:rsidRPr="009F0F2E">
        <w:rPr>
          <w:rFonts w:ascii="Times New Roman" w:hAnsi="Times New Roman" w:cs="Times New Roman"/>
          <w:sz w:val="24"/>
          <w:szCs w:val="24"/>
          <w:lang w:val="es-ES_tradnl"/>
        </w:rPr>
        <w:t xml:space="preserve">alternas, glabras a esparcidamente pubescentes; estípulas ausentes; pecioladas; láminas enteras, ovadas, lanceoladas o deltadas. </w:t>
      </w:r>
      <w:r w:rsidRPr="009F0F2E">
        <w:rPr>
          <w:rFonts w:ascii="Times New Roman" w:hAnsi="Times New Roman" w:cs="Times New Roman"/>
          <w:b/>
          <w:bCs/>
          <w:sz w:val="24"/>
          <w:szCs w:val="24"/>
          <w:lang w:val="es-ES_tradnl"/>
        </w:rPr>
        <w:t>Inflorescencias</w:t>
      </w:r>
      <w:r w:rsidRPr="009F0F2E">
        <w:rPr>
          <w:rFonts w:ascii="Times New Roman" w:hAnsi="Times New Roman" w:cs="Times New Roman"/>
          <w:sz w:val="24"/>
          <w:szCs w:val="24"/>
          <w:lang w:val="es-ES_tradnl"/>
        </w:rPr>
        <w:t xml:space="preserve"> racimos terminales o axilares, erectos; brácteas presentes, deciduas. </w:t>
      </w:r>
      <w:r w:rsidRPr="009F0F2E">
        <w:rPr>
          <w:rFonts w:ascii="Times New Roman" w:hAnsi="Times New Roman" w:cs="Times New Roman"/>
          <w:b/>
          <w:bCs/>
          <w:sz w:val="24"/>
          <w:szCs w:val="24"/>
          <w:lang w:val="es-ES_tradnl"/>
        </w:rPr>
        <w:t>Flor</w:t>
      </w:r>
      <w:r w:rsidRPr="009F0F2E">
        <w:rPr>
          <w:rFonts w:ascii="Times New Roman" w:hAnsi="Times New Roman" w:cs="Times New Roman"/>
          <w:b/>
          <w:sz w:val="24"/>
          <w:szCs w:val="24"/>
          <w:lang w:val="es-ES_tradnl"/>
        </w:rPr>
        <w:t xml:space="preserve">es </w:t>
      </w:r>
      <w:r w:rsidRPr="009F0F2E">
        <w:rPr>
          <w:rFonts w:ascii="Times New Roman" w:hAnsi="Times New Roman" w:cs="Times New Roman"/>
          <w:sz w:val="24"/>
          <w:szCs w:val="24"/>
          <w:lang w:val="es-ES_tradnl"/>
        </w:rPr>
        <w:t xml:space="preserve">actinomorfas, hermafroditas, </w:t>
      </w:r>
      <w:r w:rsidRPr="00602DCD">
        <w:rPr>
          <w:rFonts w:ascii="Times New Roman" w:hAnsi="Times New Roman" w:cs="Times New Roman"/>
          <w:sz w:val="24"/>
          <w:szCs w:val="24"/>
          <w:lang w:val="es-ES_tradnl"/>
        </w:rPr>
        <w:t>br</w:t>
      </w:r>
      <w:r w:rsidRPr="0064346C">
        <w:rPr>
          <w:rFonts w:ascii="Times New Roman" w:hAnsi="Times New Roman" w:cs="Times New Roman"/>
          <w:sz w:val="24"/>
          <w:szCs w:val="24"/>
          <w:lang w:val="es-ES_tradnl"/>
        </w:rPr>
        <w:t>actéolas</w:t>
      </w:r>
      <w:r w:rsidRPr="009F0F2E">
        <w:rPr>
          <w:rFonts w:ascii="Times New Roman" w:hAnsi="Times New Roman" w:cs="Times New Roman"/>
          <w:sz w:val="24"/>
          <w:szCs w:val="24"/>
          <w:lang w:val="es-ES_tradnl"/>
        </w:rPr>
        <w:t xml:space="preserve"> 2; perianto de 4 tépalos blancos a rojizos, persistentes; </w:t>
      </w:r>
      <w:r w:rsidRPr="009F0F2E">
        <w:rPr>
          <w:rFonts w:ascii="Times New Roman" w:hAnsi="Times New Roman" w:cs="Times New Roman"/>
          <w:b/>
          <w:sz w:val="24"/>
          <w:szCs w:val="24"/>
          <w:lang w:val="es-ES_tradnl"/>
        </w:rPr>
        <w:t>estambres</w:t>
      </w:r>
      <w:r w:rsidRPr="009F0F2E">
        <w:rPr>
          <w:rFonts w:ascii="Times New Roman" w:hAnsi="Times New Roman" w:cs="Times New Roman"/>
          <w:sz w:val="24"/>
          <w:szCs w:val="24"/>
          <w:lang w:val="es-ES_tradnl"/>
        </w:rPr>
        <w:t xml:space="preserve"> 4-9, insertos sobre un pequeño disco hipógino; filamentos delgados; anteras dorsifijas, lineares; </w:t>
      </w:r>
      <w:r w:rsidRPr="009F0F2E">
        <w:rPr>
          <w:rFonts w:ascii="Times New Roman" w:hAnsi="Times New Roman" w:cs="Times New Roman"/>
          <w:b/>
          <w:sz w:val="24"/>
          <w:szCs w:val="24"/>
          <w:lang w:val="es-ES_tradnl"/>
        </w:rPr>
        <w:t>ovario</w:t>
      </w:r>
      <w:r w:rsidRPr="009F0F2E">
        <w:rPr>
          <w:rFonts w:ascii="Times New Roman" w:hAnsi="Times New Roman" w:cs="Times New Roman"/>
          <w:sz w:val="24"/>
          <w:szCs w:val="24"/>
          <w:lang w:val="es-ES_tradnl"/>
        </w:rPr>
        <w:t xml:space="preserve"> supero, unicarpelar, unilocular; </w:t>
      </w:r>
      <w:r w:rsidRPr="009F0F2E">
        <w:rPr>
          <w:rFonts w:ascii="Times New Roman" w:hAnsi="Times New Roman" w:cs="Times New Roman"/>
          <w:b/>
          <w:sz w:val="24"/>
          <w:szCs w:val="24"/>
          <w:lang w:val="es-ES_tradnl"/>
        </w:rPr>
        <w:t>estilo</w:t>
      </w:r>
      <w:r w:rsidRPr="009F0F2E">
        <w:rPr>
          <w:rFonts w:ascii="Times New Roman" w:hAnsi="Times New Roman" w:cs="Times New Roman"/>
          <w:sz w:val="24"/>
          <w:szCs w:val="24"/>
          <w:lang w:val="es-ES_tradnl"/>
        </w:rPr>
        <w:t xml:space="preserve"> corto; </w:t>
      </w:r>
      <w:r w:rsidRPr="009F0F2E">
        <w:rPr>
          <w:rFonts w:ascii="Times New Roman" w:hAnsi="Times New Roman" w:cs="Times New Roman"/>
          <w:b/>
          <w:sz w:val="24"/>
          <w:szCs w:val="24"/>
          <w:lang w:val="es-ES_tradnl"/>
        </w:rPr>
        <w:t>estigma</w:t>
      </w:r>
      <w:r w:rsidRPr="009F0F2E">
        <w:rPr>
          <w:rFonts w:ascii="Times New Roman" w:hAnsi="Times New Roman" w:cs="Times New Roman"/>
          <w:sz w:val="24"/>
          <w:szCs w:val="24"/>
          <w:lang w:val="es-ES_tradnl"/>
        </w:rPr>
        <w:t xml:space="preserve"> discoidal. </w:t>
      </w:r>
      <w:r w:rsidRPr="009F0F2E">
        <w:rPr>
          <w:rFonts w:ascii="Times New Roman" w:hAnsi="Times New Roman" w:cs="Times New Roman"/>
          <w:b/>
          <w:bCs/>
          <w:sz w:val="24"/>
          <w:szCs w:val="24"/>
          <w:lang w:val="es-ES_tradnl"/>
        </w:rPr>
        <w:t>Fruto</w:t>
      </w:r>
      <w:r w:rsidRPr="009F0F2E">
        <w:rPr>
          <w:rFonts w:ascii="Times New Roman" w:hAnsi="Times New Roman" w:cs="Times New Roman"/>
          <w:sz w:val="24"/>
          <w:szCs w:val="24"/>
          <w:lang w:val="es-ES_tradnl"/>
        </w:rPr>
        <w:t xml:space="preserve"> una baya suculenta. </w:t>
      </w:r>
      <w:r w:rsidRPr="009F0F2E">
        <w:rPr>
          <w:rFonts w:ascii="Times New Roman" w:hAnsi="Times New Roman" w:cs="Times New Roman"/>
          <w:b/>
          <w:bCs/>
          <w:sz w:val="24"/>
          <w:szCs w:val="24"/>
          <w:lang w:val="es-ES_tradnl"/>
        </w:rPr>
        <w:t xml:space="preserve">Semilla </w:t>
      </w:r>
      <w:r w:rsidRPr="009F0F2E">
        <w:rPr>
          <w:rFonts w:ascii="Times New Roman" w:hAnsi="Times New Roman" w:cs="Times New Roman"/>
          <w:sz w:val="24"/>
          <w:szCs w:val="24"/>
          <w:lang w:val="es-ES_tradnl"/>
        </w:rPr>
        <w:t>lenticular, por lo común pubescente.</w:t>
      </w:r>
    </w:p>
    <w:p w14:paraId="438571E5" w14:textId="77777777" w:rsidR="004F21C3" w:rsidRPr="009F0F2E" w:rsidRDefault="004F21C3" w:rsidP="004F21C3">
      <w:pPr>
        <w:spacing w:line="480" w:lineRule="auto"/>
        <w:rPr>
          <w:rFonts w:ascii="Times New Roman" w:hAnsi="Times New Roman" w:cs="Times New Roman"/>
          <w:sz w:val="24"/>
          <w:szCs w:val="24"/>
          <w:lang w:val="es-ES_tradnl"/>
        </w:rPr>
      </w:pPr>
      <w:r w:rsidRPr="009F0F2E">
        <w:rPr>
          <w:rFonts w:ascii="Times New Roman" w:hAnsi="Times New Roman" w:cs="Times New Roman"/>
          <w:sz w:val="24"/>
          <w:szCs w:val="24"/>
          <w:lang w:val="es-ES_tradnl"/>
        </w:rPr>
        <w:t>Género con una sola especie reportada desde Estados Unidos a Arg</w:t>
      </w:r>
      <w:r>
        <w:rPr>
          <w:rFonts w:ascii="Times New Roman" w:hAnsi="Times New Roman" w:cs="Times New Roman"/>
          <w:sz w:val="24"/>
          <w:szCs w:val="24"/>
          <w:lang w:val="es-ES_tradnl"/>
        </w:rPr>
        <w:t>entina (Nienaber &amp; Thieret, 2003</w:t>
      </w:r>
      <w:r w:rsidRPr="009F0F2E">
        <w:rPr>
          <w:rFonts w:ascii="Times New Roman" w:hAnsi="Times New Roman" w:cs="Times New Roman"/>
          <w:sz w:val="24"/>
          <w:szCs w:val="24"/>
          <w:lang w:val="es-ES_tradnl"/>
        </w:rPr>
        <w:t>).</w:t>
      </w:r>
    </w:p>
    <w:p w14:paraId="716F4597" w14:textId="77777777" w:rsidR="004F21C3" w:rsidRPr="009F0F2E" w:rsidRDefault="004F21C3" w:rsidP="004F21C3">
      <w:pPr>
        <w:pStyle w:val="Ttulo5"/>
        <w:spacing w:line="480" w:lineRule="auto"/>
        <w:rPr>
          <w:rFonts w:ascii="Times New Roman" w:hAnsi="Times New Roman" w:cs="Times New Roman"/>
          <w:color w:val="292526"/>
          <w:sz w:val="24"/>
          <w:szCs w:val="24"/>
          <w:lang w:val="es-ES_tradnl"/>
        </w:rPr>
      </w:pPr>
      <w:bookmarkStart w:id="61" w:name="_Toc416269083"/>
      <w:r w:rsidRPr="009F0F2E">
        <w:rPr>
          <w:rFonts w:ascii="Times New Roman" w:hAnsi="Times New Roman" w:cs="Times New Roman"/>
          <w:b/>
          <w:bCs/>
          <w:i/>
          <w:color w:val="000000"/>
          <w:sz w:val="24"/>
          <w:szCs w:val="24"/>
          <w:shd w:val="clear" w:color="auto" w:fill="FFFFFF"/>
          <w:lang w:val="es-ES_tradnl"/>
        </w:rPr>
        <w:t>Rivina humilis</w:t>
      </w:r>
      <w:r w:rsidRPr="009F0F2E">
        <w:rPr>
          <w:rStyle w:val="apple-converted-space"/>
          <w:rFonts w:ascii="Times New Roman" w:hAnsi="Times New Roman" w:cs="Times New Roman"/>
          <w:color w:val="000000"/>
          <w:sz w:val="24"/>
          <w:szCs w:val="24"/>
          <w:shd w:val="clear" w:color="auto" w:fill="FFFFFF"/>
          <w:lang w:val="es-ES_tradnl"/>
        </w:rPr>
        <w:t> </w:t>
      </w:r>
      <w:r w:rsidRPr="009F0F2E">
        <w:rPr>
          <w:rFonts w:ascii="Times New Roman" w:hAnsi="Times New Roman" w:cs="Times New Roman"/>
          <w:color w:val="000000"/>
          <w:sz w:val="24"/>
          <w:szCs w:val="24"/>
          <w:shd w:val="clear" w:color="auto" w:fill="FFFFFF"/>
          <w:lang w:val="es-ES_tradnl"/>
        </w:rPr>
        <w:t>L., Sp. Pl. 1: 121. 1753</w:t>
      </w:r>
      <w:bookmarkEnd w:id="61"/>
      <w:r>
        <w:rPr>
          <w:rFonts w:ascii="Times New Roman" w:hAnsi="Times New Roman" w:cs="Times New Roman"/>
          <w:color w:val="000000"/>
          <w:sz w:val="24"/>
          <w:szCs w:val="24"/>
          <w:shd w:val="clear" w:color="auto" w:fill="FFFFFF"/>
          <w:lang w:val="es-ES_tradnl"/>
        </w:rPr>
        <w:t xml:space="preserve">. </w:t>
      </w:r>
      <w:r w:rsidRPr="007A24E7">
        <w:rPr>
          <w:rFonts w:ascii="Times New Roman" w:hAnsi="Times New Roman" w:cs="Times New Roman"/>
          <w:i/>
          <w:color w:val="000000"/>
          <w:sz w:val="24"/>
          <w:szCs w:val="24"/>
          <w:shd w:val="clear" w:color="auto" w:fill="FFFFFF"/>
          <w:lang w:val="es-ES_tradnl"/>
        </w:rPr>
        <w:t>Rivina</w:t>
      </w:r>
      <w:r w:rsidRPr="00703593">
        <w:rPr>
          <w:rFonts w:ascii="Times New Roman" w:hAnsi="Times New Roman" w:cs="Times New Roman"/>
          <w:color w:val="000000"/>
          <w:sz w:val="24"/>
          <w:szCs w:val="24"/>
          <w:shd w:val="clear" w:color="auto" w:fill="FFFFFF"/>
          <w:lang w:val="es-ES_tradnl"/>
        </w:rPr>
        <w:t xml:space="preserve"> </w:t>
      </w:r>
      <w:r w:rsidRPr="007A24E7">
        <w:rPr>
          <w:rFonts w:ascii="Times New Roman" w:hAnsi="Times New Roman" w:cs="Times New Roman"/>
          <w:i/>
          <w:color w:val="000000"/>
          <w:sz w:val="24"/>
          <w:szCs w:val="24"/>
          <w:shd w:val="clear" w:color="auto" w:fill="FFFFFF"/>
          <w:lang w:val="es-ES_tradnl"/>
        </w:rPr>
        <w:t>laevis</w:t>
      </w:r>
      <w:r w:rsidRPr="00703593">
        <w:rPr>
          <w:rFonts w:ascii="Times New Roman" w:hAnsi="Times New Roman" w:cs="Times New Roman"/>
          <w:color w:val="000000"/>
          <w:sz w:val="24"/>
          <w:szCs w:val="24"/>
          <w:shd w:val="clear" w:color="auto" w:fill="FFFFFF"/>
          <w:lang w:val="es-ES_tradnl"/>
        </w:rPr>
        <w:t xml:space="preserve"> L., Syst. Nat. ed. 12, 2: 128. 1767</w:t>
      </w:r>
      <w:r>
        <w:rPr>
          <w:rFonts w:ascii="Times New Roman" w:hAnsi="Times New Roman" w:cs="Times New Roman"/>
          <w:color w:val="000000"/>
          <w:sz w:val="24"/>
          <w:szCs w:val="24"/>
          <w:shd w:val="clear" w:color="auto" w:fill="FFFFFF"/>
          <w:lang w:val="es-ES_tradnl"/>
        </w:rPr>
        <w:t>.</w:t>
      </w:r>
      <w:r w:rsidRPr="009F0F2E">
        <w:rPr>
          <w:rFonts w:ascii="Times New Roman" w:hAnsi="Times New Roman" w:cs="Times New Roman"/>
          <w:color w:val="000000"/>
          <w:sz w:val="24"/>
          <w:szCs w:val="24"/>
          <w:shd w:val="clear" w:color="auto" w:fill="FFFFFF"/>
          <w:lang w:val="es-ES_tradnl"/>
        </w:rPr>
        <w:t xml:space="preserve"> </w:t>
      </w:r>
      <w:r w:rsidRPr="007A24E7">
        <w:rPr>
          <w:rFonts w:ascii="Times New Roman" w:hAnsi="Times New Roman" w:cs="Times New Roman"/>
          <w:i/>
          <w:color w:val="000000"/>
          <w:sz w:val="24"/>
          <w:szCs w:val="24"/>
          <w:shd w:val="clear" w:color="auto" w:fill="FFFFFF"/>
          <w:lang w:val="es-ES_tradnl"/>
        </w:rPr>
        <w:t>Rivina</w:t>
      </w:r>
      <w:r w:rsidRPr="007A24E7">
        <w:rPr>
          <w:rFonts w:ascii="Times New Roman" w:hAnsi="Times New Roman" w:cs="Times New Roman"/>
          <w:color w:val="000000"/>
          <w:sz w:val="24"/>
          <w:szCs w:val="24"/>
          <w:shd w:val="clear" w:color="auto" w:fill="FFFFFF"/>
          <w:lang w:val="es-ES_tradnl"/>
        </w:rPr>
        <w:t xml:space="preserve"> </w:t>
      </w:r>
      <w:r w:rsidRPr="007A24E7">
        <w:rPr>
          <w:rFonts w:ascii="Times New Roman" w:hAnsi="Times New Roman" w:cs="Times New Roman"/>
          <w:i/>
          <w:color w:val="000000"/>
          <w:sz w:val="24"/>
          <w:szCs w:val="24"/>
          <w:shd w:val="clear" w:color="auto" w:fill="FFFFFF"/>
          <w:lang w:val="es-ES_tradnl"/>
        </w:rPr>
        <w:t>purpurascens</w:t>
      </w:r>
      <w:r w:rsidRPr="007A24E7">
        <w:rPr>
          <w:rFonts w:ascii="Times New Roman" w:hAnsi="Times New Roman" w:cs="Times New Roman"/>
          <w:color w:val="000000"/>
          <w:sz w:val="24"/>
          <w:szCs w:val="24"/>
          <w:shd w:val="clear" w:color="auto" w:fill="FFFFFF"/>
          <w:lang w:val="es-ES_tradnl"/>
        </w:rPr>
        <w:t xml:space="preserve"> Schrad.</w:t>
      </w:r>
      <w:r>
        <w:rPr>
          <w:rFonts w:ascii="Times New Roman" w:hAnsi="Times New Roman" w:cs="Times New Roman"/>
          <w:color w:val="000000"/>
          <w:sz w:val="24"/>
          <w:szCs w:val="24"/>
          <w:shd w:val="clear" w:color="auto" w:fill="FFFFFF"/>
          <w:lang w:val="es-ES_tradnl"/>
        </w:rPr>
        <w:t>,</w:t>
      </w:r>
      <w:r w:rsidRPr="007A24E7">
        <w:t xml:space="preserve"> </w:t>
      </w:r>
      <w:r w:rsidRPr="007A24E7">
        <w:rPr>
          <w:rFonts w:ascii="Times New Roman" w:hAnsi="Times New Roman" w:cs="Times New Roman"/>
          <w:color w:val="000000"/>
          <w:sz w:val="24"/>
          <w:szCs w:val="24"/>
          <w:shd w:val="clear" w:color="auto" w:fill="FFFFFF"/>
          <w:lang w:val="es-ES_tradnl"/>
        </w:rPr>
        <w:t>Commentat. Soc. Regiae Sci. Gott.</w:t>
      </w:r>
      <w:r>
        <w:rPr>
          <w:rFonts w:ascii="Times New Roman" w:hAnsi="Times New Roman" w:cs="Times New Roman"/>
          <w:color w:val="000000"/>
          <w:sz w:val="24"/>
          <w:szCs w:val="24"/>
          <w:shd w:val="clear" w:color="auto" w:fill="FFFFFF"/>
          <w:lang w:val="es-ES_tradnl"/>
        </w:rPr>
        <w:t xml:space="preserve"> </w:t>
      </w:r>
      <w:r w:rsidRPr="007A24E7">
        <w:rPr>
          <w:rFonts w:ascii="Times New Roman" w:hAnsi="Times New Roman" w:cs="Times New Roman"/>
          <w:color w:val="000000"/>
          <w:sz w:val="24"/>
          <w:szCs w:val="24"/>
          <w:shd w:val="clear" w:color="auto" w:fill="FFFFFF"/>
          <w:lang w:val="es-ES_tradnl"/>
        </w:rPr>
        <w:t xml:space="preserve">16: 125–140. 1808 </w:t>
      </w:r>
      <w:r w:rsidRPr="009F0F2E">
        <w:rPr>
          <w:rFonts w:ascii="Times New Roman" w:hAnsi="Times New Roman" w:cs="Times New Roman"/>
          <w:color w:val="000000"/>
          <w:sz w:val="24"/>
          <w:szCs w:val="24"/>
          <w:shd w:val="clear" w:color="auto" w:fill="FFFFFF"/>
          <w:lang w:val="es-ES_tradnl"/>
        </w:rPr>
        <w:t>(Fig. 11).</w:t>
      </w:r>
    </w:p>
    <w:p w14:paraId="54CDA52B" w14:textId="77777777" w:rsidR="004F21C3" w:rsidRPr="009F0F2E" w:rsidRDefault="004F21C3" w:rsidP="004F21C3">
      <w:pPr>
        <w:autoSpaceDE w:val="0"/>
        <w:autoSpaceDN w:val="0"/>
        <w:adjustRightInd w:val="0"/>
        <w:spacing w:line="480" w:lineRule="auto"/>
        <w:rPr>
          <w:rFonts w:ascii="Times New Roman" w:hAnsi="Times New Roman" w:cs="Times New Roman"/>
          <w:sz w:val="24"/>
          <w:szCs w:val="24"/>
          <w:lang w:val="es-ES_tradnl"/>
        </w:rPr>
      </w:pPr>
      <w:r w:rsidRPr="009F0F2E">
        <w:rPr>
          <w:rFonts w:ascii="Times New Roman" w:hAnsi="Times New Roman" w:cs="Times New Roman"/>
          <w:b/>
          <w:color w:val="292526"/>
          <w:sz w:val="24"/>
          <w:szCs w:val="24"/>
          <w:lang w:val="es-ES_tradnl"/>
        </w:rPr>
        <w:t>Planta</w:t>
      </w:r>
      <w:r w:rsidRPr="009F0F2E">
        <w:rPr>
          <w:rFonts w:ascii="Times New Roman" w:hAnsi="Times New Roman" w:cs="Times New Roman"/>
          <w:color w:val="292526"/>
          <w:sz w:val="24"/>
          <w:szCs w:val="24"/>
          <w:lang w:val="es-ES_tradnl"/>
        </w:rPr>
        <w:t xml:space="preserve"> herbácea a sufruticosa de 30-50 cm de alto</w:t>
      </w:r>
      <w:r w:rsidRPr="009F0F2E">
        <w:rPr>
          <w:rFonts w:ascii="Times New Roman" w:hAnsi="Times New Roman" w:cs="Times New Roman"/>
          <w:sz w:val="24"/>
          <w:szCs w:val="24"/>
          <w:lang w:val="es-ES_tradnl"/>
        </w:rPr>
        <w:t xml:space="preserve">. </w:t>
      </w:r>
      <w:r w:rsidRPr="009F0F2E">
        <w:rPr>
          <w:rFonts w:ascii="Times New Roman" w:hAnsi="Times New Roman" w:cs="Times New Roman"/>
          <w:b/>
          <w:bCs/>
          <w:sz w:val="24"/>
          <w:szCs w:val="24"/>
          <w:lang w:val="es-ES_tradnl"/>
        </w:rPr>
        <w:t xml:space="preserve">Tallos </w:t>
      </w:r>
      <w:r w:rsidRPr="009F0F2E">
        <w:rPr>
          <w:rFonts w:ascii="Times New Roman" w:hAnsi="Times New Roman" w:cs="Times New Roman"/>
          <w:sz w:val="24"/>
          <w:szCs w:val="24"/>
          <w:lang w:val="es-ES_tradnl"/>
        </w:rPr>
        <w:t>ramificados, ascendentes, verdosos, a veces con franjas rojizas a amarillentas verticales y paralelas entre sí, ligeramente estriados, glabros a glabrescentes con pelos simples y cortos.</w:t>
      </w:r>
      <w:r>
        <w:rPr>
          <w:rFonts w:ascii="Times New Roman" w:hAnsi="Times New Roman" w:cs="Times New Roman"/>
          <w:sz w:val="24"/>
          <w:szCs w:val="24"/>
          <w:lang w:val="es-ES_tradnl"/>
        </w:rPr>
        <w:t xml:space="preserve"> </w:t>
      </w:r>
      <w:r w:rsidRPr="009F0F2E">
        <w:rPr>
          <w:rFonts w:ascii="Times New Roman" w:hAnsi="Times New Roman" w:cs="Times New Roman"/>
          <w:b/>
          <w:bCs/>
          <w:sz w:val="24"/>
          <w:szCs w:val="24"/>
          <w:lang w:val="es-ES_tradnl"/>
        </w:rPr>
        <w:t>Hojas</w:t>
      </w:r>
      <w:r w:rsidRPr="009F0F2E">
        <w:rPr>
          <w:rFonts w:ascii="Times New Roman" w:hAnsi="Times New Roman" w:cs="Times New Roman"/>
          <w:sz w:val="24"/>
          <w:szCs w:val="24"/>
          <w:lang w:val="es-ES_tradnl"/>
        </w:rPr>
        <w:t xml:space="preserve"> con peciolos glabros o esparcidamente pubescentes, de 1.5-4 cm de largo; láminas ovadas o lanceoladas, de (2.5)3-12.5 cm de largo, base cuneada, redondeada u oblicua, a veces ciliada; ápice agudo a acuminado; margen entero. </w:t>
      </w:r>
      <w:r w:rsidRPr="009F0F2E">
        <w:rPr>
          <w:rFonts w:ascii="Times New Roman" w:hAnsi="Times New Roman" w:cs="Times New Roman"/>
          <w:b/>
          <w:bCs/>
          <w:sz w:val="24"/>
          <w:szCs w:val="24"/>
          <w:lang w:val="es-ES_tradnl"/>
        </w:rPr>
        <w:t>Inflorescencias</w:t>
      </w:r>
      <w:r w:rsidRPr="009F0F2E">
        <w:rPr>
          <w:rFonts w:ascii="Times New Roman" w:hAnsi="Times New Roman" w:cs="Times New Roman"/>
          <w:sz w:val="24"/>
          <w:szCs w:val="24"/>
          <w:lang w:val="es-ES_tradnl"/>
        </w:rPr>
        <w:t xml:space="preserve"> en forma de racimos simples, raquis pubescente, de 4-9.5 cm de largo, axilares y terminales; brácteas subuladas, ciliadas, de 1-1.5 mm de largo; pedúnculo de (2)3-6.7 cm de largo. </w:t>
      </w:r>
      <w:r w:rsidRPr="009F0F2E">
        <w:rPr>
          <w:rFonts w:ascii="Times New Roman" w:hAnsi="Times New Roman" w:cs="Times New Roman"/>
          <w:b/>
          <w:bCs/>
          <w:sz w:val="24"/>
          <w:szCs w:val="24"/>
          <w:lang w:val="es-ES_tradnl"/>
        </w:rPr>
        <w:t>Flor</w:t>
      </w:r>
      <w:r w:rsidRPr="009F0F2E">
        <w:rPr>
          <w:rFonts w:ascii="Times New Roman" w:hAnsi="Times New Roman" w:cs="Times New Roman"/>
          <w:b/>
          <w:sz w:val="24"/>
          <w:szCs w:val="24"/>
          <w:lang w:val="es-ES_tradnl"/>
        </w:rPr>
        <w:t xml:space="preserve">es </w:t>
      </w:r>
      <w:r w:rsidRPr="009F0F2E">
        <w:rPr>
          <w:rFonts w:ascii="Times New Roman" w:hAnsi="Times New Roman" w:cs="Times New Roman"/>
          <w:sz w:val="24"/>
          <w:szCs w:val="24"/>
          <w:lang w:val="es-ES_tradnl"/>
        </w:rPr>
        <w:t xml:space="preserve">con pedicelos glabros, de 2-3.5 mm de largo, </w:t>
      </w:r>
      <w:r w:rsidRPr="00602DCD">
        <w:rPr>
          <w:rFonts w:ascii="Times New Roman" w:hAnsi="Times New Roman" w:cs="Times New Roman"/>
          <w:sz w:val="24"/>
          <w:szCs w:val="24"/>
          <w:lang w:val="es-ES_tradnl"/>
        </w:rPr>
        <w:t>bractéolas</w:t>
      </w:r>
      <w:r w:rsidRPr="009F0F2E">
        <w:rPr>
          <w:rFonts w:ascii="Times New Roman" w:hAnsi="Times New Roman" w:cs="Times New Roman"/>
          <w:sz w:val="24"/>
          <w:szCs w:val="24"/>
          <w:lang w:val="es-ES_tradnl"/>
        </w:rPr>
        <w:t xml:space="preserve"> triangulares, membranosas, de alrededor de 0.25 mm de largo; </w:t>
      </w:r>
      <w:r w:rsidRPr="009F0F2E">
        <w:rPr>
          <w:rFonts w:ascii="Times New Roman" w:hAnsi="Times New Roman" w:cs="Times New Roman"/>
          <w:b/>
          <w:sz w:val="24"/>
          <w:szCs w:val="24"/>
          <w:lang w:val="es-ES_tradnl"/>
        </w:rPr>
        <w:t>perianto</w:t>
      </w:r>
      <w:r w:rsidRPr="009F0F2E">
        <w:rPr>
          <w:rFonts w:ascii="Times New Roman" w:hAnsi="Times New Roman" w:cs="Times New Roman"/>
          <w:sz w:val="24"/>
          <w:szCs w:val="24"/>
          <w:lang w:val="es-ES_tradnl"/>
        </w:rPr>
        <w:t xml:space="preserve"> con tépalos elípticos, elíptico-obovados u oblongos, rosados a lilas durante la antesis, tornándose verdes en fruto, de 2-2.5 mm de largo por 1-1.5 mm de ancho; </w:t>
      </w:r>
      <w:r w:rsidRPr="009F0F2E">
        <w:rPr>
          <w:rFonts w:ascii="Times New Roman" w:hAnsi="Times New Roman" w:cs="Times New Roman"/>
          <w:b/>
          <w:sz w:val="24"/>
          <w:szCs w:val="24"/>
          <w:lang w:val="es-ES_tradnl"/>
        </w:rPr>
        <w:t>estambres</w:t>
      </w:r>
      <w:r w:rsidRPr="009F0F2E">
        <w:rPr>
          <w:rFonts w:ascii="Times New Roman" w:hAnsi="Times New Roman" w:cs="Times New Roman"/>
          <w:sz w:val="24"/>
          <w:szCs w:val="24"/>
          <w:lang w:val="es-ES_tradnl"/>
        </w:rPr>
        <w:t xml:space="preserve"> alternos a los tépalos y persistentes en fruto, </w:t>
      </w:r>
      <w:r w:rsidRPr="009F0F2E">
        <w:rPr>
          <w:rFonts w:ascii="Times New Roman" w:hAnsi="Times New Roman" w:cs="Times New Roman"/>
          <w:b/>
          <w:sz w:val="24"/>
          <w:szCs w:val="24"/>
          <w:lang w:val="es-ES_tradnl"/>
        </w:rPr>
        <w:t>filamentos</w:t>
      </w:r>
      <w:r w:rsidRPr="009F0F2E">
        <w:rPr>
          <w:rFonts w:ascii="Times New Roman" w:hAnsi="Times New Roman" w:cs="Times New Roman"/>
          <w:sz w:val="24"/>
          <w:szCs w:val="24"/>
          <w:lang w:val="es-ES_tradnl"/>
        </w:rPr>
        <w:t xml:space="preserve"> de alrededor de 1.2 mm de largo, amarillos en la antesis y verdosos en fruto, a veces rosados en el ápice, </w:t>
      </w:r>
      <w:r w:rsidRPr="009F0F2E">
        <w:rPr>
          <w:rFonts w:ascii="Times New Roman" w:hAnsi="Times New Roman" w:cs="Times New Roman"/>
          <w:b/>
          <w:sz w:val="24"/>
          <w:szCs w:val="24"/>
          <w:lang w:val="es-ES_tradnl"/>
        </w:rPr>
        <w:t>anteras</w:t>
      </w:r>
      <w:r w:rsidRPr="009F0F2E">
        <w:rPr>
          <w:rFonts w:ascii="Times New Roman" w:hAnsi="Times New Roman" w:cs="Times New Roman"/>
          <w:sz w:val="24"/>
          <w:szCs w:val="24"/>
          <w:lang w:val="es-ES_tradnl"/>
        </w:rPr>
        <w:t xml:space="preserve"> caducas; </w:t>
      </w:r>
      <w:r w:rsidRPr="009F0F2E">
        <w:rPr>
          <w:rFonts w:ascii="Times New Roman" w:hAnsi="Times New Roman" w:cs="Times New Roman"/>
          <w:b/>
          <w:sz w:val="24"/>
          <w:szCs w:val="24"/>
          <w:lang w:val="es-ES_tradnl"/>
        </w:rPr>
        <w:t>ovario</w:t>
      </w:r>
      <w:r w:rsidRPr="009F0F2E">
        <w:rPr>
          <w:rFonts w:ascii="Times New Roman" w:hAnsi="Times New Roman" w:cs="Times New Roman"/>
          <w:sz w:val="24"/>
          <w:szCs w:val="24"/>
          <w:lang w:val="es-ES_tradnl"/>
        </w:rPr>
        <w:t xml:space="preserve"> elipsoide, erecto; </w:t>
      </w:r>
      <w:r w:rsidRPr="009F0F2E">
        <w:rPr>
          <w:rFonts w:ascii="Times New Roman" w:hAnsi="Times New Roman" w:cs="Times New Roman"/>
          <w:b/>
          <w:sz w:val="24"/>
          <w:szCs w:val="24"/>
          <w:lang w:val="es-ES_tradnl"/>
        </w:rPr>
        <w:t>estilo</w:t>
      </w:r>
      <w:r w:rsidRPr="009F0F2E">
        <w:rPr>
          <w:rFonts w:ascii="Times New Roman" w:hAnsi="Times New Roman" w:cs="Times New Roman"/>
          <w:sz w:val="24"/>
          <w:szCs w:val="24"/>
          <w:lang w:val="es-ES_tradnl"/>
        </w:rPr>
        <w:t xml:space="preserve"> corto, subapical y curvo, persistente en fruto, </w:t>
      </w:r>
      <w:r w:rsidRPr="009F0F2E">
        <w:rPr>
          <w:rFonts w:ascii="Times New Roman" w:hAnsi="Times New Roman" w:cs="Times New Roman"/>
          <w:b/>
          <w:sz w:val="24"/>
          <w:szCs w:val="24"/>
          <w:lang w:val="es-ES_tradnl"/>
        </w:rPr>
        <w:t>estigma</w:t>
      </w:r>
      <w:r w:rsidRPr="009F0F2E">
        <w:rPr>
          <w:rFonts w:ascii="Times New Roman" w:hAnsi="Times New Roman" w:cs="Times New Roman"/>
          <w:sz w:val="24"/>
          <w:szCs w:val="24"/>
          <w:lang w:val="es-ES_tradnl"/>
        </w:rPr>
        <w:t xml:space="preserve"> discoidal. </w:t>
      </w:r>
      <w:r w:rsidRPr="009F0F2E">
        <w:rPr>
          <w:rFonts w:ascii="Times New Roman" w:hAnsi="Times New Roman" w:cs="Times New Roman"/>
          <w:b/>
          <w:bCs/>
          <w:sz w:val="24"/>
          <w:szCs w:val="24"/>
          <w:lang w:val="es-ES_tradnl"/>
        </w:rPr>
        <w:t>Fruto</w:t>
      </w:r>
      <w:r w:rsidRPr="009F0F2E">
        <w:rPr>
          <w:rFonts w:ascii="Times New Roman" w:hAnsi="Times New Roman" w:cs="Times New Roman"/>
          <w:sz w:val="24"/>
          <w:szCs w:val="24"/>
          <w:lang w:val="es-ES_tradnl"/>
        </w:rPr>
        <w:t xml:space="preserve"> una baya globosa, roja de alrededor de 3(5) mm de diámetro. </w:t>
      </w:r>
      <w:r w:rsidRPr="009F0F2E">
        <w:rPr>
          <w:rFonts w:ascii="Times New Roman" w:hAnsi="Times New Roman" w:cs="Times New Roman"/>
          <w:b/>
          <w:bCs/>
          <w:sz w:val="24"/>
          <w:szCs w:val="24"/>
          <w:lang w:val="es-ES_tradnl"/>
        </w:rPr>
        <w:t xml:space="preserve">Semilla </w:t>
      </w:r>
      <w:r w:rsidRPr="009F0F2E">
        <w:rPr>
          <w:rFonts w:ascii="Times New Roman" w:hAnsi="Times New Roman" w:cs="Times New Roman"/>
          <w:sz w:val="24"/>
          <w:szCs w:val="24"/>
          <w:lang w:val="es-ES_tradnl"/>
        </w:rPr>
        <w:t>lenticular, con testa negra, pubescente, diminutamente alveolada, de alrededor de 2.5 mm de diámetro.</w:t>
      </w:r>
    </w:p>
    <w:p w14:paraId="70465170" w14:textId="00250FA5" w:rsidR="004F21C3" w:rsidRPr="009F0F2E" w:rsidRDefault="004F21C3" w:rsidP="004F21C3">
      <w:pPr>
        <w:autoSpaceDE w:val="0"/>
        <w:autoSpaceDN w:val="0"/>
        <w:adjustRightInd w:val="0"/>
        <w:spacing w:before="240" w:line="480" w:lineRule="auto"/>
        <w:rPr>
          <w:rFonts w:ascii="Times New Roman" w:hAnsi="Times New Roman" w:cs="Times New Roman"/>
          <w:color w:val="292526"/>
          <w:sz w:val="24"/>
          <w:szCs w:val="24"/>
          <w:lang w:val="es-ES_tradnl"/>
        </w:rPr>
      </w:pPr>
      <w:r w:rsidRPr="009F0F2E">
        <w:rPr>
          <w:rFonts w:ascii="Times New Roman" w:hAnsi="Times New Roman" w:cs="Times New Roman"/>
          <w:color w:val="292526"/>
          <w:sz w:val="24"/>
          <w:szCs w:val="24"/>
          <w:lang w:val="es-ES_tradnl"/>
        </w:rPr>
        <w:t xml:space="preserve">Distribuida desde el sur y suroeste de Estados Unidos hasta Argentina, incluyendo las Antillas; introducida y naturalizada en el Antiguo Mundo </w:t>
      </w:r>
      <w:r>
        <w:rPr>
          <w:rFonts w:ascii="Times New Roman" w:hAnsi="Times New Roman" w:cs="Times New Roman"/>
          <w:sz w:val="24"/>
          <w:szCs w:val="24"/>
          <w:lang w:val="es-ES_tradnl"/>
        </w:rPr>
        <w:t>(Nienaber &amp; Thieret, 2003</w:t>
      </w:r>
      <w:r w:rsidRPr="009F0F2E">
        <w:rPr>
          <w:rFonts w:ascii="Times New Roman" w:hAnsi="Times New Roman" w:cs="Times New Roman"/>
          <w:sz w:val="24"/>
          <w:szCs w:val="24"/>
          <w:lang w:val="es-ES_tradnl"/>
        </w:rPr>
        <w:t>)</w:t>
      </w:r>
      <w:r w:rsidRPr="009F0F2E">
        <w:rPr>
          <w:rFonts w:ascii="Times New Roman" w:hAnsi="Times New Roman" w:cs="Times New Roman"/>
          <w:color w:val="292526"/>
          <w:sz w:val="24"/>
          <w:szCs w:val="24"/>
          <w:lang w:val="es-ES_tradnl"/>
        </w:rPr>
        <w:t>. En México se reporta para los estados de Aguascalientes, Baja California Sur, Sonora, Sinaloa, Chihuahua, Coahuila, Nuevo León, Tamaulipas, Durango, San Lui</w:t>
      </w:r>
      <w:r w:rsidR="00CD2884">
        <w:rPr>
          <w:rFonts w:ascii="Times New Roman" w:hAnsi="Times New Roman" w:cs="Times New Roman"/>
          <w:color w:val="292526"/>
          <w:sz w:val="24"/>
          <w:szCs w:val="24"/>
          <w:lang w:val="es-ES_tradnl"/>
        </w:rPr>
        <w:t>s Potosí, Guanajuato, Querétaro</w:t>
      </w:r>
      <w:del w:id="62" w:author="Higinio" w:date="2018-05-29T13:37:00Z">
        <w:r w:rsidRPr="009F0F2E">
          <w:rPr>
            <w:rFonts w:ascii="Times New Roman" w:hAnsi="Times New Roman" w:cs="Times New Roman"/>
            <w:color w:val="292526"/>
            <w:sz w:val="24"/>
            <w:szCs w:val="24"/>
            <w:lang w:val="es-ES_tradnl"/>
          </w:rPr>
          <w:delText>.,</w:delText>
        </w:r>
      </w:del>
      <w:ins w:id="63" w:author="Higinio" w:date="2018-05-29T13:37:00Z">
        <w:r w:rsidRPr="009F0F2E">
          <w:rPr>
            <w:rFonts w:ascii="Times New Roman" w:hAnsi="Times New Roman" w:cs="Times New Roman"/>
            <w:color w:val="292526"/>
            <w:sz w:val="24"/>
            <w:szCs w:val="24"/>
            <w:lang w:val="es-ES_tradnl"/>
          </w:rPr>
          <w:t>,</w:t>
        </w:r>
      </w:ins>
      <w:r w:rsidRPr="009F0F2E">
        <w:rPr>
          <w:rFonts w:ascii="Times New Roman" w:hAnsi="Times New Roman" w:cs="Times New Roman"/>
          <w:color w:val="292526"/>
          <w:sz w:val="24"/>
          <w:szCs w:val="24"/>
          <w:lang w:val="es-ES_tradnl"/>
        </w:rPr>
        <w:t xml:space="preserve"> Hidalgo, Nayarit, Jalisco, Colima, Michoacán, México, Morelia, Puebla, Veracruz, Guerrero, Oaxaca, Tabasco, Chiapas, Campeche, Yucatán y Quintana Roo. En Aguascalientes esta planta se reporta para el municipio de Calvillo (Fig. 12), en matorral subtropical y bosque tropical bajo caducifolio, de 1700-1800 msnm. Es utilizada en otros países como ornamental por sus </w:t>
      </w:r>
      <w:r w:rsidRPr="005415AD">
        <w:rPr>
          <w:rFonts w:ascii="Times New Roman" w:hAnsi="Times New Roman" w:cs="Times New Roman"/>
          <w:color w:val="292526"/>
          <w:sz w:val="24"/>
          <w:szCs w:val="24"/>
          <w:lang w:val="es-ES_tradnl"/>
        </w:rPr>
        <w:t>inflorescencias</w:t>
      </w:r>
      <w:r w:rsidRPr="009F0F2E">
        <w:rPr>
          <w:rFonts w:ascii="Times New Roman" w:hAnsi="Times New Roman" w:cs="Times New Roman"/>
          <w:color w:val="292526"/>
          <w:sz w:val="24"/>
          <w:szCs w:val="24"/>
          <w:lang w:val="es-ES_tradnl"/>
        </w:rPr>
        <w:t xml:space="preserve"> y frutos coloridos </w:t>
      </w:r>
      <w:r>
        <w:rPr>
          <w:rFonts w:ascii="Times New Roman" w:hAnsi="Times New Roman" w:cs="Times New Roman"/>
          <w:sz w:val="24"/>
          <w:szCs w:val="24"/>
          <w:lang w:val="es-ES_tradnl"/>
        </w:rPr>
        <w:t>(Nienaber &amp;</w:t>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Thieret, 2003</w:t>
      </w:r>
      <w:r w:rsidRPr="009F0F2E">
        <w:rPr>
          <w:rFonts w:ascii="Times New Roman" w:hAnsi="Times New Roman" w:cs="Times New Roman"/>
          <w:sz w:val="24"/>
          <w:szCs w:val="24"/>
          <w:lang w:val="es-ES_tradnl"/>
        </w:rPr>
        <w:t>)</w:t>
      </w:r>
      <w:r w:rsidRPr="009F0F2E">
        <w:rPr>
          <w:rFonts w:ascii="Times New Roman" w:hAnsi="Times New Roman" w:cs="Times New Roman"/>
          <w:color w:val="292526"/>
          <w:sz w:val="24"/>
          <w:szCs w:val="24"/>
          <w:lang w:val="es-ES_tradnl"/>
        </w:rPr>
        <w:t>, es reportada como maleza para muchos estados de México (Vi</w:t>
      </w:r>
      <w:r w:rsidR="00403557">
        <w:rPr>
          <w:rFonts w:ascii="Times New Roman" w:hAnsi="Times New Roman" w:cs="Times New Roman"/>
          <w:color w:val="292526"/>
          <w:sz w:val="24"/>
          <w:szCs w:val="24"/>
          <w:lang w:val="es-ES_tradnl"/>
        </w:rPr>
        <w:t>llaseñor-Ríos &amp;</w:t>
      </w:r>
      <w:r>
        <w:rPr>
          <w:rFonts w:ascii="Times New Roman" w:hAnsi="Times New Roman" w:cs="Times New Roman"/>
          <w:color w:val="292526"/>
          <w:sz w:val="24"/>
          <w:szCs w:val="24"/>
          <w:lang w:val="es-ES_tradnl"/>
        </w:rPr>
        <w:t xml:space="preserve"> Espinoza-García</w:t>
      </w:r>
      <w:r w:rsidR="00403557">
        <w:rPr>
          <w:rFonts w:ascii="Times New Roman" w:hAnsi="Times New Roman" w:cs="Times New Roman"/>
          <w:color w:val="292526"/>
          <w:sz w:val="24"/>
          <w:szCs w:val="24"/>
          <w:lang w:val="es-ES_tradnl"/>
        </w:rPr>
        <w:t>,</w:t>
      </w:r>
      <w:r w:rsidRPr="009F0F2E">
        <w:rPr>
          <w:rFonts w:ascii="Times New Roman" w:hAnsi="Times New Roman" w:cs="Times New Roman"/>
          <w:color w:val="292526"/>
          <w:sz w:val="24"/>
          <w:szCs w:val="24"/>
          <w:lang w:val="es-ES_tradnl"/>
        </w:rPr>
        <w:t xml:space="preserve"> 1998), sin embargo en el área de estudio es una planta poco frecuente.</w:t>
      </w:r>
    </w:p>
    <w:p w14:paraId="54AF2854"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hAnsi="Times New Roman" w:cs="Times New Roman"/>
          <w:color w:val="292526"/>
          <w:sz w:val="24"/>
          <w:szCs w:val="24"/>
          <w:lang w:val="es-ES_tradnl"/>
        </w:rPr>
        <w:t xml:space="preserve">EJEMPLARES EXAMINADOS: </w:t>
      </w:r>
      <w:r w:rsidRPr="009F0F2E">
        <w:rPr>
          <w:rFonts w:ascii="Times New Roman" w:hAnsi="Times New Roman" w:cs="Times New Roman"/>
          <w:b/>
          <w:color w:val="292526"/>
          <w:sz w:val="24"/>
          <w:szCs w:val="24"/>
          <w:lang w:val="es-ES_tradnl"/>
        </w:rPr>
        <w:t>Calvillo:</w:t>
      </w:r>
      <w:r w:rsidRPr="009F0F2E">
        <w:rPr>
          <w:rFonts w:ascii="Times New Roman" w:hAnsi="Times New Roman" w:cs="Times New Roman"/>
          <w:color w:val="292526"/>
          <w:sz w:val="24"/>
          <w:szCs w:val="24"/>
          <w:lang w:val="es-ES_tradnl"/>
        </w:rPr>
        <w:t xml:space="preserve"> El Tepozán, 11 km al W de San Tadeo, 21º56’27.69’’N, 102º45’42.91’’W, </w:t>
      </w:r>
      <w:r w:rsidRPr="009F0F2E">
        <w:rPr>
          <w:rFonts w:ascii="Times New Roman" w:hAnsi="Times New Roman" w:cs="Times New Roman"/>
          <w:i/>
          <w:color w:val="292526"/>
          <w:sz w:val="24"/>
          <w:szCs w:val="24"/>
          <w:lang w:val="es-ES_tradnl"/>
        </w:rPr>
        <w:t>Garcia-Regalado3434</w:t>
      </w:r>
      <w:r w:rsidRPr="009F0F2E">
        <w:rPr>
          <w:rFonts w:ascii="Times New Roman" w:hAnsi="Times New Roman" w:cs="Times New Roman"/>
          <w:color w:val="292526"/>
          <w:sz w:val="24"/>
          <w:szCs w:val="24"/>
          <w:lang w:val="es-ES_tradnl"/>
        </w:rPr>
        <w:t xml:space="preserve"> (HUAA)</w:t>
      </w:r>
      <w:r>
        <w:rPr>
          <w:rFonts w:ascii="Times New Roman" w:hAnsi="Times New Roman" w:cs="Times New Roman"/>
          <w:color w:val="292526"/>
          <w:sz w:val="24"/>
          <w:szCs w:val="24"/>
          <w:lang w:val="es-ES_tradnl"/>
        </w:rPr>
        <w:t>; Cascada El Huencho 21°52’49.4’’N 102°46’</w:t>
      </w:r>
      <w:r w:rsidRPr="00F64F80">
        <w:rPr>
          <w:rFonts w:ascii="Times New Roman" w:hAnsi="Times New Roman" w:cs="Times New Roman"/>
          <w:color w:val="292526"/>
          <w:sz w:val="24"/>
          <w:szCs w:val="24"/>
          <w:lang w:val="es-ES_tradnl"/>
        </w:rPr>
        <w:t>53.9</w:t>
      </w:r>
      <w:r>
        <w:rPr>
          <w:rFonts w:ascii="Times New Roman" w:hAnsi="Times New Roman" w:cs="Times New Roman"/>
          <w:color w:val="292526"/>
          <w:sz w:val="24"/>
          <w:szCs w:val="24"/>
          <w:lang w:val="es-ES_tradnl"/>
        </w:rPr>
        <w:t xml:space="preserve">’’W, </w:t>
      </w:r>
      <w:r w:rsidRPr="00F64F80">
        <w:rPr>
          <w:rFonts w:ascii="Times New Roman" w:hAnsi="Times New Roman" w:cs="Times New Roman"/>
          <w:i/>
          <w:color w:val="292526"/>
          <w:sz w:val="24"/>
          <w:szCs w:val="24"/>
          <w:lang w:val="es-ES_tradnl"/>
        </w:rPr>
        <w:t xml:space="preserve">Sandoval-Ortega 923 </w:t>
      </w:r>
      <w:r>
        <w:rPr>
          <w:rFonts w:ascii="Times New Roman" w:hAnsi="Times New Roman" w:cs="Times New Roman"/>
          <w:color w:val="292526"/>
          <w:sz w:val="24"/>
          <w:szCs w:val="24"/>
          <w:lang w:val="es-ES_tradnl"/>
        </w:rPr>
        <w:t>(HUAA)</w:t>
      </w:r>
      <w:r w:rsidRPr="009F0F2E">
        <w:rPr>
          <w:rFonts w:ascii="Times New Roman" w:hAnsi="Times New Roman" w:cs="Times New Roman"/>
          <w:color w:val="292526"/>
          <w:sz w:val="24"/>
          <w:szCs w:val="24"/>
          <w:lang w:val="es-ES_tradnl"/>
        </w:rPr>
        <w:t xml:space="preserve">. </w:t>
      </w:r>
      <w:r w:rsidRPr="009F0F2E">
        <w:rPr>
          <w:rFonts w:ascii="Times New Roman" w:eastAsia="Times New Roman" w:hAnsi="Times New Roman" w:cs="Times New Roman"/>
          <w:color w:val="000000"/>
          <w:sz w:val="24"/>
          <w:szCs w:val="24"/>
          <w:lang w:val="es-ES_tradnl" w:eastAsia="es-ES"/>
        </w:rPr>
        <w:t xml:space="preserve">6 km al SW de Tapias Viejas, 21º51’39.3’’N 102º36’24.8’’W, </w:t>
      </w:r>
      <w:r w:rsidRPr="009F0F2E">
        <w:rPr>
          <w:rFonts w:ascii="Times New Roman" w:eastAsia="Times New Roman" w:hAnsi="Times New Roman" w:cs="Times New Roman"/>
          <w:i/>
          <w:color w:val="000000"/>
          <w:sz w:val="24"/>
          <w:szCs w:val="24"/>
          <w:lang w:val="es-ES_tradnl" w:eastAsia="es-ES"/>
        </w:rPr>
        <w:t>Sierra-Muñoz455</w:t>
      </w:r>
      <w:r w:rsidRPr="009F0F2E">
        <w:rPr>
          <w:rFonts w:ascii="Times New Roman" w:eastAsia="Times New Roman" w:hAnsi="Times New Roman" w:cs="Times New Roman"/>
          <w:color w:val="000000"/>
          <w:sz w:val="24"/>
          <w:szCs w:val="24"/>
          <w:lang w:val="es-ES_tradnl" w:eastAsia="es-ES"/>
        </w:rPr>
        <w:t xml:space="preserve"> (HUAA).</w:t>
      </w:r>
    </w:p>
    <w:p w14:paraId="5EAAF50E" w14:textId="77777777" w:rsidR="004F21C3" w:rsidRPr="009F0F2E"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9F0F2E">
        <w:rPr>
          <w:rFonts w:ascii="Times New Roman" w:eastAsia="Times New Roman" w:hAnsi="Times New Roman" w:cs="Times New Roman"/>
          <w:b/>
          <w:noProof/>
          <w:color w:val="000000"/>
          <w:sz w:val="24"/>
          <w:szCs w:val="24"/>
          <w:lang w:val="es-ES_tradnl"/>
        </w:rPr>
        <w:t>Insertar aquí Figura 11.</w:t>
      </w:r>
    </w:p>
    <w:p w14:paraId="5F88126B" w14:textId="77777777" w:rsidR="004F21C3" w:rsidRPr="009F0F2E"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9F0F2E">
        <w:rPr>
          <w:rFonts w:ascii="Times New Roman" w:eastAsia="Times New Roman" w:hAnsi="Times New Roman" w:cs="Times New Roman"/>
          <w:b/>
          <w:noProof/>
          <w:color w:val="000000"/>
          <w:sz w:val="24"/>
          <w:szCs w:val="24"/>
          <w:lang w:val="es-ES_tradnl"/>
        </w:rPr>
        <w:t>Insertar aquí Figura 12.</w:t>
      </w:r>
    </w:p>
    <w:p w14:paraId="02378823" w14:textId="77777777" w:rsidR="004F21C3" w:rsidRPr="009F0F2E" w:rsidRDefault="004F21C3" w:rsidP="004F21C3">
      <w:pPr>
        <w:spacing w:line="480" w:lineRule="auto"/>
        <w:rPr>
          <w:rFonts w:ascii="Times New Roman" w:eastAsia="Times New Roman" w:hAnsi="Times New Roman" w:cs="Times New Roman"/>
          <w:b/>
          <w:color w:val="000000"/>
          <w:sz w:val="24"/>
          <w:szCs w:val="24"/>
          <w:lang w:val="es-ES_tradnl" w:eastAsia="es-ES"/>
        </w:rPr>
      </w:pPr>
      <w:r w:rsidRPr="009F0F2E">
        <w:rPr>
          <w:rFonts w:ascii="Times New Roman" w:eastAsia="Times New Roman" w:hAnsi="Times New Roman" w:cs="Times New Roman"/>
          <w:b/>
          <w:color w:val="000000"/>
          <w:sz w:val="24"/>
          <w:szCs w:val="24"/>
          <w:lang w:val="es-ES_tradnl" w:eastAsia="es-ES"/>
        </w:rPr>
        <w:t>DISCUSIÓN.</w:t>
      </w:r>
    </w:p>
    <w:p w14:paraId="276E6475" w14:textId="77777777" w:rsidR="004F21C3" w:rsidRPr="009F0F2E" w:rsidRDefault="004F21C3" w:rsidP="004F21C3">
      <w:pPr>
        <w:spacing w:line="480" w:lineRule="auto"/>
        <w:rPr>
          <w:rFonts w:ascii="Times New Roman" w:hAnsi="Times New Roman" w:cs="Times New Roman"/>
          <w:color w:val="000000"/>
          <w:sz w:val="24"/>
          <w:szCs w:val="24"/>
          <w:shd w:val="clear" w:color="auto" w:fill="FFFFFF"/>
          <w:lang w:val="es-ES_tradnl"/>
        </w:rPr>
      </w:pPr>
      <w:r w:rsidRPr="00E101AC">
        <w:rPr>
          <w:rFonts w:ascii="Times New Roman" w:hAnsi="Times New Roman" w:cs="Times New Roman"/>
          <w:i/>
          <w:sz w:val="24"/>
          <w:szCs w:val="24"/>
        </w:rPr>
        <w:t>Sesuvium humifusum</w:t>
      </w:r>
      <w:r w:rsidRPr="008C4D8B">
        <w:rPr>
          <w:rFonts w:ascii="Times New Roman" w:hAnsi="Times New Roman" w:cs="Times New Roman"/>
          <w:sz w:val="24"/>
          <w:szCs w:val="24"/>
        </w:rPr>
        <w:t xml:space="preserve"> (Turp</w:t>
      </w:r>
      <w:r>
        <w:rPr>
          <w:rFonts w:ascii="Times New Roman" w:hAnsi="Times New Roman" w:cs="Times New Roman"/>
          <w:sz w:val="24"/>
          <w:szCs w:val="24"/>
        </w:rPr>
        <w:t>in) Bohley &amp; G. Kadereit</w:t>
      </w:r>
      <w:r>
        <w:rPr>
          <w:rFonts w:ascii="Times New Roman" w:hAnsi="Times New Roman" w:cs="Times New Roman"/>
          <w:i/>
          <w:color w:val="000000"/>
          <w:sz w:val="24"/>
          <w:szCs w:val="24"/>
          <w:shd w:val="clear" w:color="auto" w:fill="FFFFFF"/>
          <w:lang w:val="es-ES_tradnl"/>
        </w:rPr>
        <w:t xml:space="preserve"> </w:t>
      </w:r>
      <w:r>
        <w:rPr>
          <w:rFonts w:ascii="Times New Roman" w:hAnsi="Times New Roman" w:cs="Times New Roman"/>
          <w:color w:val="000000"/>
          <w:sz w:val="24"/>
          <w:szCs w:val="24"/>
          <w:shd w:val="clear" w:color="auto" w:fill="FFFFFF"/>
          <w:lang w:val="es-ES_tradnl"/>
        </w:rPr>
        <w:t xml:space="preserve">(anteriormente </w:t>
      </w:r>
      <w:r w:rsidRPr="009F0F2E">
        <w:rPr>
          <w:rFonts w:ascii="Times New Roman" w:hAnsi="Times New Roman" w:cs="Times New Roman"/>
          <w:i/>
          <w:color w:val="000000"/>
          <w:sz w:val="24"/>
          <w:szCs w:val="24"/>
          <w:shd w:val="clear" w:color="auto" w:fill="FFFFFF"/>
          <w:lang w:val="es-ES_tradnl"/>
        </w:rPr>
        <w:t xml:space="preserve">Cypselea humifusa </w:t>
      </w:r>
      <w:r w:rsidRPr="009F0F2E">
        <w:rPr>
          <w:rFonts w:ascii="Times New Roman" w:hAnsi="Times New Roman" w:cs="Times New Roman"/>
          <w:color w:val="000000"/>
          <w:sz w:val="24"/>
          <w:szCs w:val="24"/>
          <w:shd w:val="clear" w:color="auto" w:fill="FFFFFF"/>
          <w:lang w:val="es-ES_tradnl"/>
        </w:rPr>
        <w:t>Turpin</w:t>
      </w:r>
      <w:r>
        <w:rPr>
          <w:rFonts w:ascii="Times New Roman" w:hAnsi="Times New Roman" w:cs="Times New Roman"/>
          <w:color w:val="000000"/>
          <w:sz w:val="24"/>
          <w:szCs w:val="24"/>
          <w:shd w:val="clear" w:color="auto" w:fill="FFFFFF"/>
          <w:lang w:val="es-ES_tradnl"/>
        </w:rPr>
        <w:t>)</w:t>
      </w:r>
      <w:r w:rsidRPr="009F0F2E">
        <w:rPr>
          <w:rFonts w:ascii="Times New Roman" w:hAnsi="Times New Roman" w:cs="Times New Roman"/>
          <w:color w:val="000000"/>
          <w:sz w:val="24"/>
          <w:szCs w:val="24"/>
          <w:shd w:val="clear" w:color="auto" w:fill="FFFFFF"/>
          <w:lang w:val="es-ES_tradnl"/>
        </w:rPr>
        <w:t xml:space="preserve"> pertenece a la familia Aizoaceae, es originaria de las Antillas y es introducida en Norte y Sudamérica, sin embargo para Norte América sólo se había registrado para Estad</w:t>
      </w:r>
      <w:r>
        <w:rPr>
          <w:rFonts w:ascii="Times New Roman" w:hAnsi="Times New Roman" w:cs="Times New Roman"/>
          <w:color w:val="000000"/>
          <w:sz w:val="24"/>
          <w:szCs w:val="24"/>
          <w:shd w:val="clear" w:color="auto" w:fill="FFFFFF"/>
          <w:lang w:val="es-ES_tradnl"/>
        </w:rPr>
        <w:t>os Unidos (Bogle, 1970; Boetsch, 2002;</w:t>
      </w:r>
      <w:r w:rsidRPr="009F0F2E">
        <w:rPr>
          <w:rFonts w:ascii="Times New Roman" w:hAnsi="Times New Roman" w:cs="Times New Roman"/>
          <w:color w:val="000000"/>
          <w:sz w:val="24"/>
          <w:szCs w:val="24"/>
          <w:shd w:val="clear" w:color="auto" w:fill="FFFFFF"/>
          <w:lang w:val="es-ES_tradnl"/>
        </w:rPr>
        <w:t xml:space="preserve"> Ferren</w:t>
      </w:r>
      <w:r>
        <w:rPr>
          <w:rFonts w:ascii="Times New Roman" w:hAnsi="Times New Roman" w:cs="Times New Roman"/>
          <w:color w:val="000000"/>
          <w:sz w:val="24"/>
          <w:szCs w:val="24"/>
          <w:shd w:val="clear" w:color="auto" w:fill="FFFFFF"/>
          <w:lang w:val="es-ES_tradnl"/>
        </w:rPr>
        <w:t>, 2003</w:t>
      </w:r>
      <w:r w:rsidRPr="009F0F2E">
        <w:rPr>
          <w:rFonts w:ascii="Times New Roman" w:hAnsi="Times New Roman" w:cs="Times New Roman"/>
          <w:color w:val="000000"/>
          <w:sz w:val="24"/>
          <w:szCs w:val="24"/>
          <w:shd w:val="clear" w:color="auto" w:fill="FFFFFF"/>
          <w:lang w:val="es-ES_tradnl"/>
        </w:rPr>
        <w:t xml:space="preserve">). La presencia del género </w:t>
      </w:r>
      <w:r w:rsidRPr="009F0F2E">
        <w:rPr>
          <w:rFonts w:ascii="Times New Roman" w:hAnsi="Times New Roman" w:cs="Times New Roman"/>
          <w:i/>
          <w:color w:val="000000"/>
          <w:sz w:val="24"/>
          <w:szCs w:val="24"/>
          <w:shd w:val="clear" w:color="auto" w:fill="FFFFFF"/>
          <w:lang w:val="es-ES_tradnl"/>
        </w:rPr>
        <w:t>Cypselea</w:t>
      </w:r>
      <w:r w:rsidRPr="009F0F2E">
        <w:rPr>
          <w:rFonts w:ascii="Times New Roman" w:hAnsi="Times New Roman" w:cs="Times New Roman"/>
          <w:color w:val="000000"/>
          <w:sz w:val="24"/>
          <w:szCs w:val="24"/>
          <w:shd w:val="clear" w:color="auto" w:fill="FFFFFF"/>
          <w:lang w:val="es-ES_tradnl"/>
        </w:rPr>
        <w:t xml:space="preserve"> se repo</w:t>
      </w:r>
      <w:r>
        <w:rPr>
          <w:rFonts w:ascii="Times New Roman" w:hAnsi="Times New Roman" w:cs="Times New Roman"/>
          <w:color w:val="000000"/>
          <w:sz w:val="24"/>
          <w:szCs w:val="24"/>
          <w:shd w:val="clear" w:color="auto" w:fill="FFFFFF"/>
          <w:lang w:val="es-ES_tradnl"/>
        </w:rPr>
        <w:t>rta para México por Ferren (2003</w:t>
      </w:r>
      <w:r w:rsidRPr="009F0F2E">
        <w:rPr>
          <w:rFonts w:ascii="Times New Roman" w:hAnsi="Times New Roman" w:cs="Times New Roman"/>
          <w:color w:val="000000"/>
          <w:sz w:val="24"/>
          <w:szCs w:val="24"/>
          <w:shd w:val="clear" w:color="auto" w:fill="FFFFFF"/>
          <w:lang w:val="es-ES_tradnl"/>
        </w:rPr>
        <w:t>), sin embargo no menciona alguna especie, además de que no se encontraron registros en literatura o bases de datos, se desconoce la existencia de alguna colecta de esta especie en México fuera del estado de Aguascalientes.</w:t>
      </w:r>
    </w:p>
    <w:p w14:paraId="5110A9C2" w14:textId="28D5D854" w:rsidR="004F21C3" w:rsidRDefault="004F21C3" w:rsidP="004F21C3">
      <w:pPr>
        <w:autoSpaceDE w:val="0"/>
        <w:autoSpaceDN w:val="0"/>
        <w:adjustRightInd w:val="0"/>
        <w:spacing w:line="480" w:lineRule="auto"/>
        <w:rPr>
          <w:rFonts w:ascii="Times New Roman" w:hAnsi="Times New Roman" w:cs="Times New Roman"/>
          <w:sz w:val="24"/>
          <w:szCs w:val="24"/>
          <w:lang w:val="es-ES_tradnl"/>
        </w:rPr>
      </w:pPr>
      <w:r w:rsidRPr="009F0F2E">
        <w:rPr>
          <w:rFonts w:ascii="Times New Roman" w:hAnsi="Times New Roman" w:cs="Times New Roman"/>
          <w:color w:val="000000"/>
          <w:sz w:val="24"/>
          <w:szCs w:val="24"/>
          <w:shd w:val="clear" w:color="auto" w:fill="FFFFFF"/>
          <w:lang w:val="es-ES_tradnl"/>
        </w:rPr>
        <w:t xml:space="preserve">En México la familia Molluginaceae está representada por dos géneros, </w:t>
      </w:r>
      <w:r w:rsidRPr="009F0F2E">
        <w:rPr>
          <w:rFonts w:ascii="Times New Roman" w:hAnsi="Times New Roman" w:cs="Times New Roman"/>
          <w:i/>
          <w:color w:val="000000"/>
          <w:sz w:val="24"/>
          <w:szCs w:val="24"/>
          <w:shd w:val="clear" w:color="auto" w:fill="FFFFFF"/>
          <w:lang w:val="es-ES_tradnl"/>
        </w:rPr>
        <w:t>Mollugo</w:t>
      </w:r>
      <w:r w:rsidRPr="009F0F2E">
        <w:rPr>
          <w:rFonts w:ascii="Times New Roman" w:hAnsi="Times New Roman" w:cs="Times New Roman"/>
          <w:color w:val="000000"/>
          <w:sz w:val="24"/>
          <w:szCs w:val="24"/>
          <w:shd w:val="clear" w:color="auto" w:fill="FFFFFF"/>
          <w:lang w:val="es-ES_tradnl"/>
        </w:rPr>
        <w:t xml:space="preserve"> y </w:t>
      </w:r>
      <w:r w:rsidRPr="009F0F2E">
        <w:rPr>
          <w:rFonts w:ascii="Times New Roman" w:hAnsi="Times New Roman" w:cs="Times New Roman"/>
          <w:i/>
          <w:color w:val="000000"/>
          <w:sz w:val="24"/>
          <w:szCs w:val="24"/>
          <w:shd w:val="clear" w:color="auto" w:fill="FFFFFF"/>
          <w:lang w:val="es-ES_tradnl"/>
        </w:rPr>
        <w:t>Glinus</w:t>
      </w:r>
      <w:r>
        <w:rPr>
          <w:rFonts w:ascii="Times New Roman" w:hAnsi="Times New Roman" w:cs="Times New Roman"/>
          <w:color w:val="000000"/>
          <w:sz w:val="24"/>
          <w:szCs w:val="24"/>
          <w:shd w:val="clear" w:color="auto" w:fill="FFFFFF"/>
          <w:lang w:val="es-ES_tradnl"/>
        </w:rPr>
        <w:t xml:space="preserve"> (Ocampo-Acosta</w:t>
      </w:r>
      <w:r w:rsidR="00100D74">
        <w:rPr>
          <w:rFonts w:ascii="Times New Roman" w:hAnsi="Times New Roman" w:cs="Times New Roman"/>
          <w:color w:val="000000"/>
          <w:sz w:val="24"/>
          <w:szCs w:val="24"/>
          <w:shd w:val="clear" w:color="auto" w:fill="FFFFFF"/>
          <w:lang w:val="es-ES_tradnl"/>
        </w:rPr>
        <w:t>,</w:t>
      </w:r>
      <w:r>
        <w:rPr>
          <w:rFonts w:ascii="Times New Roman" w:hAnsi="Times New Roman" w:cs="Times New Roman"/>
          <w:color w:val="000000"/>
          <w:sz w:val="24"/>
          <w:szCs w:val="24"/>
          <w:shd w:val="clear" w:color="auto" w:fill="FFFFFF"/>
          <w:lang w:val="es-ES_tradnl"/>
        </w:rPr>
        <w:t xml:space="preserve"> 2002</w:t>
      </w:r>
      <w:r w:rsidR="00100D74">
        <w:rPr>
          <w:rFonts w:ascii="Times New Roman" w:hAnsi="Times New Roman" w:cs="Times New Roman"/>
          <w:color w:val="000000"/>
          <w:sz w:val="24"/>
          <w:szCs w:val="24"/>
          <w:shd w:val="clear" w:color="auto" w:fill="FFFFFF"/>
          <w:lang w:val="es-ES_tradnl"/>
        </w:rPr>
        <w:t>b</w:t>
      </w:r>
      <w:r w:rsidRPr="009F0F2E">
        <w:rPr>
          <w:rFonts w:ascii="Times New Roman" w:hAnsi="Times New Roman" w:cs="Times New Roman"/>
          <w:color w:val="000000"/>
          <w:sz w:val="24"/>
          <w:szCs w:val="24"/>
          <w:shd w:val="clear" w:color="auto" w:fill="FFFFFF"/>
          <w:lang w:val="es-ES_tradnl"/>
        </w:rPr>
        <w:t>)</w:t>
      </w:r>
      <w:r w:rsidRPr="009F0F2E">
        <w:rPr>
          <w:rFonts w:ascii="Times New Roman" w:hAnsi="Times New Roman" w:cs="Times New Roman"/>
          <w:sz w:val="24"/>
          <w:szCs w:val="24"/>
          <w:lang w:val="es-ES_tradnl"/>
        </w:rPr>
        <w:t xml:space="preserve">. Para el género </w:t>
      </w:r>
      <w:r w:rsidRPr="009F0F2E">
        <w:rPr>
          <w:rFonts w:ascii="Times New Roman" w:hAnsi="Times New Roman" w:cs="Times New Roman"/>
          <w:i/>
          <w:sz w:val="24"/>
          <w:szCs w:val="24"/>
          <w:lang w:val="es-ES_tradnl"/>
        </w:rPr>
        <w:t>Mollugo</w:t>
      </w:r>
      <w:r w:rsidRPr="009F0F2E">
        <w:rPr>
          <w:rFonts w:ascii="Times New Roman" w:hAnsi="Times New Roman" w:cs="Times New Roman"/>
          <w:sz w:val="24"/>
          <w:szCs w:val="24"/>
          <w:lang w:val="es-ES_tradnl"/>
        </w:rPr>
        <w:t xml:space="preserve"> se reportan dos especies en el país: </w:t>
      </w:r>
      <w:r w:rsidRPr="009F0F2E">
        <w:rPr>
          <w:rFonts w:ascii="Times New Roman" w:hAnsi="Times New Roman" w:cs="Times New Roman"/>
          <w:i/>
          <w:sz w:val="24"/>
          <w:szCs w:val="24"/>
          <w:lang w:val="es-ES_tradnl"/>
        </w:rPr>
        <w:t>Mollugo cerviana</w:t>
      </w:r>
      <w:r w:rsidRPr="009F0F2E">
        <w:rPr>
          <w:rFonts w:ascii="Times New Roman" w:hAnsi="Times New Roman" w:cs="Times New Roman"/>
          <w:sz w:val="24"/>
          <w:szCs w:val="24"/>
          <w:lang w:val="es-ES_tradnl"/>
        </w:rPr>
        <w:t xml:space="preserve"> (L.) Ser. </w:t>
      </w:r>
      <w:proofErr w:type="gramStart"/>
      <w:r w:rsidRPr="009F0F2E">
        <w:rPr>
          <w:rFonts w:ascii="Times New Roman" w:hAnsi="Times New Roman" w:cs="Times New Roman"/>
          <w:sz w:val="24"/>
          <w:szCs w:val="24"/>
          <w:lang w:val="es-ES_tradnl"/>
        </w:rPr>
        <w:t>y</w:t>
      </w:r>
      <w:proofErr w:type="gramEnd"/>
      <w:r>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M. verticillata</w:t>
      </w:r>
      <w:r>
        <w:rPr>
          <w:rFonts w:ascii="Times New Roman" w:hAnsi="Times New Roman" w:cs="Times New Roman"/>
          <w:sz w:val="24"/>
          <w:szCs w:val="24"/>
          <w:lang w:val="es-ES_tradnl"/>
        </w:rPr>
        <w:t xml:space="preserve"> L. (Bogle, 1970; Vincent, 2003)</w:t>
      </w:r>
      <w:r w:rsidRPr="009F0F2E">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Mollugo cerviana</w:t>
      </w:r>
      <w:r w:rsidRPr="009F0F2E">
        <w:rPr>
          <w:rFonts w:ascii="Times New Roman" w:hAnsi="Times New Roman" w:cs="Times New Roman"/>
          <w:sz w:val="24"/>
          <w:szCs w:val="24"/>
          <w:lang w:val="es-ES_tradnl"/>
        </w:rPr>
        <w:t xml:space="preserve"> es una especie </w:t>
      </w:r>
      <w:r>
        <w:rPr>
          <w:rFonts w:ascii="Times New Roman" w:hAnsi="Times New Roman" w:cs="Times New Roman"/>
          <w:sz w:val="24"/>
          <w:szCs w:val="24"/>
          <w:lang w:val="es-ES_tradnl"/>
        </w:rPr>
        <w:t>introducida originaria del viejo mundo</w:t>
      </w:r>
      <w:r w:rsidRPr="009F0F2E">
        <w:rPr>
          <w:rFonts w:ascii="Times New Roman" w:hAnsi="Times New Roman" w:cs="Times New Roman"/>
          <w:sz w:val="24"/>
          <w:szCs w:val="24"/>
          <w:lang w:val="es-ES_tradnl"/>
        </w:rPr>
        <w:t xml:space="preserve">, y </w:t>
      </w:r>
      <w:r w:rsidRPr="009F0F2E">
        <w:rPr>
          <w:rFonts w:ascii="Times New Roman" w:hAnsi="Times New Roman" w:cs="Times New Roman"/>
          <w:i/>
          <w:sz w:val="24"/>
          <w:szCs w:val="24"/>
          <w:lang w:val="es-ES_tradnl"/>
        </w:rPr>
        <w:t>M. verticillata</w:t>
      </w:r>
      <w:r w:rsidRPr="009F0F2E">
        <w:rPr>
          <w:rFonts w:ascii="Times New Roman" w:hAnsi="Times New Roman" w:cs="Times New Roman"/>
          <w:sz w:val="24"/>
          <w:szCs w:val="24"/>
          <w:lang w:val="es-ES_tradnl"/>
        </w:rPr>
        <w:t xml:space="preserve"> es una especie nativa de América tropical y subtropical</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"author" : [ { "dropping-particle" : "", "family" : "Boetsch", "given" : "John R", "non-dropping-particle" : "", "parse-names" : false, "suffix" : "" } ], "container-title" : "Castanea", "id" : "ITEM-1", "issued" : { "date-parts" : [ [ "2002" ] ] }, "page" : "42-53", "title" : "The Aizoaceae and Molluginaceae of the southeastern United States", "type" : "article-journal", "volume" : "67" }, "uris" : [ "http://www.mendeley.com/documents/?uuid=9b60d5b7-5189-4e36-8f0f-cd4b7842b505" ] } ], "mendeley" : { "formattedCitation" : "(Boetsch, 2002)", "plainTextFormattedCitation" : "(Boetsch, 2002)", "previouslyFormattedCitation" : "(Boetsch, 2002)" }, "properties" : { "noteIndex" : 27 }, "schema" : "https://github.com/citation-style-language/schema/raw/master/csl-citation.json" }</w:instrText>
      </w:r>
      <w:r>
        <w:rPr>
          <w:rFonts w:ascii="Times New Roman" w:hAnsi="Times New Roman" w:cs="Times New Roman"/>
          <w:sz w:val="24"/>
          <w:szCs w:val="24"/>
          <w:lang w:val="es-ES_tradnl"/>
        </w:rPr>
        <w:fldChar w:fldCharType="separate"/>
      </w:r>
      <w:r w:rsidRPr="00381CF2">
        <w:rPr>
          <w:rFonts w:ascii="Times New Roman" w:hAnsi="Times New Roman" w:cs="Times New Roman"/>
          <w:noProof/>
          <w:sz w:val="24"/>
          <w:szCs w:val="24"/>
          <w:lang w:val="es-ES_tradnl"/>
        </w:rPr>
        <w:t>(Boetsch, 2002)</w:t>
      </w:r>
      <w:r>
        <w:rPr>
          <w:rFonts w:ascii="Times New Roman" w:hAnsi="Times New Roman" w:cs="Times New Roman"/>
          <w:sz w:val="24"/>
          <w:szCs w:val="24"/>
          <w:lang w:val="es-ES_tradnl"/>
        </w:rPr>
        <w:fldChar w:fldCharType="end"/>
      </w:r>
      <w:r w:rsidRPr="009F0F2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L</w:t>
      </w:r>
      <w:r w:rsidRPr="009F0F2E">
        <w:rPr>
          <w:rFonts w:ascii="Times New Roman" w:hAnsi="Times New Roman" w:cs="Times New Roman"/>
          <w:sz w:val="24"/>
          <w:szCs w:val="24"/>
          <w:lang w:val="es-ES_tradnl"/>
        </w:rPr>
        <w:t>a principal diferenci</w:t>
      </w:r>
      <w:r>
        <w:rPr>
          <w:rFonts w:ascii="Times New Roman" w:hAnsi="Times New Roman" w:cs="Times New Roman"/>
          <w:sz w:val="24"/>
          <w:szCs w:val="24"/>
          <w:lang w:val="es-ES_tradnl"/>
        </w:rPr>
        <w:t xml:space="preserve">a entre estas dos especies se encuentra en las semillas, en </w:t>
      </w:r>
      <w:r w:rsidRPr="00AC4647">
        <w:rPr>
          <w:rFonts w:ascii="Times New Roman" w:hAnsi="Times New Roman" w:cs="Times New Roman"/>
          <w:i/>
          <w:sz w:val="24"/>
          <w:szCs w:val="24"/>
          <w:lang w:val="es-ES_tradnl"/>
        </w:rPr>
        <w:t>M. verticillata</w:t>
      </w:r>
      <w:r>
        <w:rPr>
          <w:rFonts w:ascii="Times New Roman" w:hAnsi="Times New Roman" w:cs="Times New Roman"/>
          <w:sz w:val="24"/>
          <w:szCs w:val="24"/>
          <w:lang w:val="es-ES_tradnl"/>
        </w:rPr>
        <w:t xml:space="preserve"> las semillas están ornamentadas con costillas curvas paralelas, mientras que en </w:t>
      </w:r>
      <w:r w:rsidRPr="00AC4647">
        <w:rPr>
          <w:rFonts w:ascii="Times New Roman" w:hAnsi="Times New Roman" w:cs="Times New Roman"/>
          <w:i/>
          <w:sz w:val="24"/>
          <w:szCs w:val="24"/>
          <w:lang w:val="es-ES_tradnl"/>
        </w:rPr>
        <w:t>M. cerviana</w:t>
      </w:r>
      <w:r>
        <w:rPr>
          <w:rFonts w:ascii="Times New Roman" w:hAnsi="Times New Roman" w:cs="Times New Roman"/>
          <w:sz w:val="24"/>
          <w:szCs w:val="24"/>
          <w:lang w:val="es-ES_tradnl"/>
        </w:rPr>
        <w:t xml:space="preserve"> la testa está débilmente reticulada a lisa. Otra diferencia entre estas dos especies es la</w:t>
      </w:r>
      <w:r w:rsidRPr="009F0F2E">
        <w:rPr>
          <w:rFonts w:ascii="Times New Roman" w:hAnsi="Times New Roman" w:cs="Times New Roman"/>
          <w:sz w:val="24"/>
          <w:szCs w:val="24"/>
          <w:lang w:val="es-ES_tradnl"/>
        </w:rPr>
        <w:t xml:space="preserve"> venación de los tépalos, </w:t>
      </w:r>
      <w:r w:rsidRPr="009F0F2E">
        <w:rPr>
          <w:rFonts w:ascii="Times New Roman" w:hAnsi="Times New Roman" w:cs="Times New Roman"/>
          <w:i/>
          <w:sz w:val="24"/>
          <w:szCs w:val="24"/>
          <w:lang w:val="es-ES_tradnl"/>
        </w:rPr>
        <w:t>M. verticillata</w:t>
      </w:r>
      <w:r w:rsidRPr="009F0F2E">
        <w:rPr>
          <w:rFonts w:ascii="Times New Roman" w:hAnsi="Times New Roman" w:cs="Times New Roman"/>
          <w:sz w:val="24"/>
          <w:szCs w:val="24"/>
          <w:lang w:val="es-ES_tradnl"/>
        </w:rPr>
        <w:t xml:space="preserve"> tiene tres venas verdes fácilmente visibles, mientras que en </w:t>
      </w:r>
      <w:r w:rsidRPr="009F0F2E">
        <w:rPr>
          <w:rFonts w:ascii="Times New Roman" w:hAnsi="Times New Roman" w:cs="Times New Roman"/>
          <w:i/>
          <w:sz w:val="24"/>
          <w:szCs w:val="24"/>
          <w:lang w:val="es-ES_tradnl"/>
        </w:rPr>
        <w:t>M. cerviana</w:t>
      </w:r>
      <w:r w:rsidRPr="009F0F2E">
        <w:rPr>
          <w:rFonts w:ascii="Times New Roman" w:hAnsi="Times New Roman" w:cs="Times New Roman"/>
          <w:sz w:val="24"/>
          <w:szCs w:val="24"/>
          <w:lang w:val="es-ES_tradnl"/>
        </w:rPr>
        <w:t xml:space="preserve"> están ausentes, además del grosor de los tallos, en </w:t>
      </w:r>
      <w:r w:rsidRPr="009F0F2E">
        <w:rPr>
          <w:rFonts w:ascii="Times New Roman" w:hAnsi="Times New Roman" w:cs="Times New Roman"/>
          <w:i/>
          <w:sz w:val="24"/>
          <w:szCs w:val="24"/>
          <w:lang w:val="es-ES_tradnl"/>
        </w:rPr>
        <w:t>M. cerviana</w:t>
      </w:r>
      <w:r w:rsidRPr="009F0F2E">
        <w:rPr>
          <w:rFonts w:ascii="Times New Roman" w:hAnsi="Times New Roman" w:cs="Times New Roman"/>
          <w:sz w:val="24"/>
          <w:szCs w:val="24"/>
          <w:lang w:val="es-ES_tradnl"/>
        </w:rPr>
        <w:t xml:space="preserve"> son más delgados que </w:t>
      </w:r>
      <w:r w:rsidRPr="009F0F2E">
        <w:rPr>
          <w:rFonts w:ascii="Times New Roman" w:hAnsi="Times New Roman" w:cs="Times New Roman"/>
          <w:i/>
          <w:sz w:val="24"/>
          <w:szCs w:val="24"/>
          <w:lang w:val="es-ES_tradnl"/>
        </w:rPr>
        <w:t>M. verticillata</w:t>
      </w:r>
      <w:r w:rsidR="00FE30BA">
        <w:rPr>
          <w:rFonts w:ascii="Times New Roman" w:hAnsi="Times New Roman" w:cs="Times New Roman"/>
          <w:sz w:val="24"/>
          <w:szCs w:val="24"/>
          <w:lang w:val="es-ES_tradnl"/>
        </w:rPr>
        <w:t xml:space="preserve">. </w:t>
      </w:r>
      <w:del w:id="64" w:author="Higinio" w:date="2018-05-29T13:37:00Z">
        <w:r w:rsidRPr="009F0F2E">
          <w:rPr>
            <w:rFonts w:ascii="Times New Roman" w:hAnsi="Times New Roman" w:cs="Times New Roman"/>
            <w:sz w:val="24"/>
            <w:szCs w:val="24"/>
            <w:lang w:val="es-ES_tradnl"/>
          </w:rPr>
          <w:delText>En cuanto al</w:delText>
        </w:r>
      </w:del>
      <w:ins w:id="65" w:author="Higinio" w:date="2018-05-29T13:37:00Z">
        <w:r w:rsidR="00FE30BA">
          <w:rPr>
            <w:rFonts w:ascii="Times New Roman" w:hAnsi="Times New Roman" w:cs="Times New Roman"/>
            <w:sz w:val="24"/>
            <w:szCs w:val="24"/>
            <w:lang w:val="es-ES_tradnl"/>
          </w:rPr>
          <w:t>De manera similar, para e</w:t>
        </w:r>
        <w:r w:rsidRPr="009F0F2E">
          <w:rPr>
            <w:rFonts w:ascii="Times New Roman" w:hAnsi="Times New Roman" w:cs="Times New Roman"/>
            <w:sz w:val="24"/>
            <w:szCs w:val="24"/>
            <w:lang w:val="es-ES_tradnl"/>
          </w:rPr>
          <w:t>l</w:t>
        </w:r>
      </w:ins>
      <w:r w:rsidRPr="009F0F2E">
        <w:rPr>
          <w:rFonts w:ascii="Times New Roman" w:hAnsi="Times New Roman" w:cs="Times New Roman"/>
          <w:sz w:val="24"/>
          <w:szCs w:val="24"/>
          <w:lang w:val="es-ES_tradnl"/>
        </w:rPr>
        <w:t xml:space="preserve"> género </w:t>
      </w:r>
      <w:r w:rsidRPr="009F0F2E">
        <w:rPr>
          <w:rFonts w:ascii="Times New Roman" w:hAnsi="Times New Roman" w:cs="Times New Roman"/>
          <w:i/>
          <w:sz w:val="24"/>
          <w:szCs w:val="24"/>
          <w:lang w:val="es-ES_tradnl"/>
        </w:rPr>
        <w:t>Glinus</w:t>
      </w:r>
      <w:r w:rsidRPr="009F0F2E">
        <w:rPr>
          <w:rFonts w:ascii="Times New Roman" w:hAnsi="Times New Roman" w:cs="Times New Roman"/>
          <w:sz w:val="24"/>
          <w:szCs w:val="24"/>
          <w:lang w:val="es-ES_tradnl"/>
        </w:rPr>
        <w:t xml:space="preserve">, solo dos especies están reportadas para México, </w:t>
      </w:r>
      <w:r w:rsidRPr="009F0F2E">
        <w:rPr>
          <w:rFonts w:ascii="Times New Roman" w:hAnsi="Times New Roman" w:cs="Times New Roman"/>
          <w:i/>
          <w:sz w:val="24"/>
          <w:szCs w:val="24"/>
          <w:lang w:val="es-ES_tradnl"/>
        </w:rPr>
        <w:t>Glinus</w:t>
      </w:r>
      <w:r>
        <w:rPr>
          <w:rFonts w:ascii="Times New Roman" w:hAnsi="Times New Roman" w:cs="Times New Roman"/>
          <w:i/>
          <w:sz w:val="24"/>
          <w:szCs w:val="24"/>
          <w:lang w:val="es-ES_tradnl"/>
        </w:rPr>
        <w:t xml:space="preserve"> </w:t>
      </w:r>
      <w:r w:rsidRPr="009F0F2E">
        <w:rPr>
          <w:rFonts w:ascii="Times New Roman" w:hAnsi="Times New Roman" w:cs="Times New Roman"/>
          <w:i/>
          <w:sz w:val="24"/>
          <w:szCs w:val="24"/>
          <w:lang w:val="es-ES_tradnl"/>
        </w:rPr>
        <w:t>lotoides</w:t>
      </w:r>
      <w:r w:rsidRPr="009F0F2E">
        <w:rPr>
          <w:rFonts w:ascii="Times New Roman" w:hAnsi="Times New Roman" w:cs="Times New Roman"/>
          <w:sz w:val="24"/>
          <w:szCs w:val="24"/>
          <w:lang w:val="es-ES_tradnl"/>
        </w:rPr>
        <w:t xml:space="preserve"> L. y </w:t>
      </w:r>
      <w:r w:rsidRPr="009F0F2E">
        <w:rPr>
          <w:rFonts w:ascii="Times New Roman" w:hAnsi="Times New Roman" w:cs="Times New Roman"/>
          <w:i/>
          <w:sz w:val="24"/>
          <w:szCs w:val="24"/>
          <w:lang w:val="es-ES_tradnl"/>
        </w:rPr>
        <w:t>G. radiatus</w:t>
      </w:r>
      <w:r>
        <w:rPr>
          <w:rFonts w:ascii="Times New Roman" w:hAnsi="Times New Roman" w:cs="Times New Roman"/>
          <w:i/>
          <w:sz w:val="24"/>
          <w:szCs w:val="24"/>
          <w:lang w:val="es-ES_tradnl"/>
        </w:rPr>
        <w:t xml:space="preserve"> </w:t>
      </w:r>
      <w:r w:rsidRPr="009F0F2E">
        <w:rPr>
          <w:rFonts w:ascii="Times New Roman" w:hAnsi="Times New Roman" w:cs="Times New Roman"/>
          <w:color w:val="000000" w:themeColor="text1"/>
          <w:sz w:val="24"/>
          <w:szCs w:val="24"/>
          <w:shd w:val="clear" w:color="auto" w:fill="FFFFFF"/>
          <w:lang w:val="es-ES_tradnl"/>
        </w:rPr>
        <w:t>(Ruiz &amp;</w:t>
      </w:r>
      <w:r>
        <w:rPr>
          <w:rFonts w:ascii="Times New Roman" w:hAnsi="Times New Roman" w:cs="Times New Roman"/>
          <w:color w:val="000000" w:themeColor="text1"/>
          <w:sz w:val="24"/>
          <w:szCs w:val="24"/>
          <w:shd w:val="clear" w:color="auto" w:fill="FFFFFF"/>
          <w:lang w:val="es-ES_tradnl"/>
        </w:rPr>
        <w:t xml:space="preserve"> </w:t>
      </w:r>
      <w:r w:rsidRPr="009F0F2E">
        <w:rPr>
          <w:rFonts w:ascii="Times New Roman" w:hAnsi="Times New Roman" w:cs="Times New Roman"/>
          <w:color w:val="000000" w:themeColor="text1"/>
          <w:sz w:val="24"/>
          <w:szCs w:val="24"/>
          <w:shd w:val="clear" w:color="auto" w:fill="FFFFFF"/>
          <w:lang w:val="es-ES_tradnl"/>
        </w:rPr>
        <w:t>Pav.) Rohrb.</w:t>
      </w:r>
      <w:r w:rsidRPr="009F0F2E">
        <w:rPr>
          <w:rFonts w:ascii="Times New Roman" w:hAnsi="Times New Roman" w:cs="Times New Roman"/>
          <w:sz w:val="24"/>
          <w:szCs w:val="24"/>
          <w:lang w:val="es-ES_tradnl"/>
        </w:rPr>
        <w:t>, la primera es introducida</w:t>
      </w:r>
      <w:r>
        <w:rPr>
          <w:rFonts w:ascii="Times New Roman" w:hAnsi="Times New Roman" w:cs="Times New Roman"/>
          <w:sz w:val="24"/>
          <w:szCs w:val="24"/>
          <w:lang w:val="es-ES_tradnl"/>
        </w:rPr>
        <w:t>, originaria del viejo mundo</w:t>
      </w:r>
      <w:r w:rsidRPr="009F0F2E">
        <w:rPr>
          <w:rFonts w:ascii="Times New Roman" w:hAnsi="Times New Roman" w:cs="Times New Roman"/>
          <w:sz w:val="24"/>
          <w:szCs w:val="24"/>
          <w:lang w:val="es-ES_tradnl"/>
        </w:rPr>
        <w:t>, y la segund</w:t>
      </w:r>
      <w:r>
        <w:rPr>
          <w:rFonts w:ascii="Times New Roman" w:hAnsi="Times New Roman" w:cs="Times New Roman"/>
          <w:sz w:val="24"/>
          <w:szCs w:val="24"/>
          <w:lang w:val="es-ES_tradnl"/>
        </w:rPr>
        <w:t>a nativa de América tropical (Bogle 1970,</w:t>
      </w:r>
      <w:r w:rsidRPr="009F0F2E">
        <w:rPr>
          <w:rFonts w:ascii="Times New Roman" w:hAnsi="Times New Roman" w:cs="Times New Roman"/>
          <w:sz w:val="24"/>
          <w:szCs w:val="24"/>
          <w:lang w:val="es-ES_tradnl"/>
        </w:rPr>
        <w:t xml:space="preserve"> Boetsch, 2002), la principal característica distintiva entre estas dos especies es la morfología de la semilla, la superficie de la semilla de </w:t>
      </w:r>
      <w:r w:rsidRPr="009F0F2E">
        <w:rPr>
          <w:rFonts w:ascii="Times New Roman" w:hAnsi="Times New Roman" w:cs="Times New Roman"/>
          <w:i/>
          <w:sz w:val="24"/>
          <w:szCs w:val="24"/>
          <w:lang w:val="es-ES_tradnl"/>
        </w:rPr>
        <w:t>G. lotoides</w:t>
      </w:r>
      <w:r>
        <w:rPr>
          <w:rFonts w:ascii="Times New Roman" w:hAnsi="Times New Roman" w:cs="Times New Roman"/>
          <w:sz w:val="24"/>
          <w:szCs w:val="24"/>
          <w:lang w:val="es-ES_tradnl"/>
        </w:rPr>
        <w:t xml:space="preserve"> es papilosa</w:t>
      </w:r>
      <w:r w:rsidRPr="009F0F2E">
        <w:rPr>
          <w:rFonts w:ascii="Times New Roman" w:hAnsi="Times New Roman" w:cs="Times New Roman"/>
          <w:sz w:val="24"/>
          <w:szCs w:val="24"/>
          <w:lang w:val="es-ES_tradnl"/>
        </w:rPr>
        <w:t xml:space="preserve">, mientras que la de </w:t>
      </w:r>
      <w:r w:rsidRPr="009F0F2E">
        <w:rPr>
          <w:rFonts w:ascii="Times New Roman" w:hAnsi="Times New Roman" w:cs="Times New Roman"/>
          <w:i/>
          <w:sz w:val="24"/>
          <w:szCs w:val="24"/>
          <w:lang w:val="es-ES_tradnl"/>
        </w:rPr>
        <w:t>G. radiatus</w:t>
      </w:r>
      <w:r w:rsidRPr="009F0F2E">
        <w:rPr>
          <w:rFonts w:ascii="Times New Roman" w:hAnsi="Times New Roman" w:cs="Times New Roman"/>
          <w:sz w:val="24"/>
          <w:szCs w:val="24"/>
          <w:lang w:val="es-ES_tradnl"/>
        </w:rPr>
        <w:t xml:space="preserve"> es lustrosa y débilmente </w:t>
      </w:r>
      <w:r w:rsidRPr="0064346C">
        <w:rPr>
          <w:rFonts w:ascii="Times New Roman" w:hAnsi="Times New Roman" w:cs="Times New Roman"/>
          <w:sz w:val="24"/>
          <w:szCs w:val="24"/>
          <w:lang w:val="es-ES_tradnl"/>
        </w:rPr>
        <w:t>reticulada</w:t>
      </w:r>
      <w:r w:rsidRPr="009F0F2E">
        <w:rPr>
          <w:rFonts w:ascii="Times New Roman" w:hAnsi="Times New Roman" w:cs="Times New Roman"/>
          <w:sz w:val="24"/>
          <w:szCs w:val="24"/>
          <w:lang w:val="es-ES_tradnl"/>
        </w:rPr>
        <w:t>.</w:t>
      </w:r>
    </w:p>
    <w:p w14:paraId="074D4C60" w14:textId="2ED8C883" w:rsidR="004F21C3" w:rsidRDefault="004F21C3" w:rsidP="004F21C3">
      <w:pPr>
        <w:autoSpaceDE w:val="0"/>
        <w:autoSpaceDN w:val="0"/>
        <w:adjustRightInd w:val="0"/>
        <w:spacing w:before="240" w:after="0" w:line="480" w:lineRule="auto"/>
        <w:rPr>
          <w:rFonts w:ascii="Times New Roman" w:hAnsi="Times New Roman" w:cs="Times New Roman"/>
          <w:color w:val="231F20"/>
          <w:sz w:val="24"/>
          <w:szCs w:val="24"/>
          <w:lang w:val="es-ES_tradnl"/>
        </w:rPr>
      </w:pPr>
      <w:r>
        <w:rPr>
          <w:rFonts w:ascii="Times New Roman" w:hAnsi="Times New Roman" w:cs="Times New Roman"/>
          <w:color w:val="231F20"/>
          <w:sz w:val="24"/>
          <w:szCs w:val="24"/>
          <w:lang w:val="es-ES_tradnl"/>
        </w:rPr>
        <w:t>Aún existe controversia acerca de la delimitación de la familia Phytolaccaceae. Nowicke (1968) reconoció seis subfamilias dentro de Phytolaccaceae: Phytolaccoideae, Rivinoideae, Microteoideae, Agdestioideae, Stegnospermoid</w:t>
      </w:r>
      <w:r w:rsidR="00A82465">
        <w:rPr>
          <w:rFonts w:ascii="Times New Roman" w:hAnsi="Times New Roman" w:cs="Times New Roman"/>
          <w:color w:val="231F20"/>
          <w:sz w:val="24"/>
          <w:szCs w:val="24"/>
          <w:lang w:val="es-ES_tradnl"/>
        </w:rPr>
        <w:t xml:space="preserve">eae y Barbeuioideae. </w:t>
      </w:r>
      <w:del w:id="66" w:author="Higinio" w:date="2018-05-29T13:37:00Z">
        <w:r>
          <w:rPr>
            <w:rFonts w:ascii="Times New Roman" w:hAnsi="Times New Roman" w:cs="Times New Roman"/>
            <w:color w:val="231F20"/>
            <w:sz w:val="24"/>
            <w:szCs w:val="24"/>
            <w:lang w:val="es-ES_tradnl"/>
          </w:rPr>
          <w:delText>Sin embargo</w:delText>
        </w:r>
      </w:del>
      <w:ins w:id="67" w:author="Higinio" w:date="2018-05-29T13:37:00Z">
        <w:r w:rsidR="00A82465">
          <w:rPr>
            <w:rFonts w:ascii="Times New Roman" w:hAnsi="Times New Roman" w:cs="Times New Roman"/>
            <w:color w:val="231F20"/>
            <w:sz w:val="24"/>
            <w:szCs w:val="24"/>
            <w:lang w:val="es-ES_tradnl"/>
          </w:rPr>
          <w:t>No obstante</w:t>
        </w:r>
      </w:ins>
      <w:r>
        <w:rPr>
          <w:rFonts w:ascii="Times New Roman" w:hAnsi="Times New Roman" w:cs="Times New Roman"/>
          <w:color w:val="231F20"/>
          <w:sz w:val="24"/>
          <w:szCs w:val="24"/>
          <w:lang w:val="es-ES_tradnl"/>
        </w:rPr>
        <w:t xml:space="preserve"> los géneros que la conformaban han sido separados a través del tiempo en varias familias: Achantocarpaceae, </w:t>
      </w:r>
      <w:r w:rsidRPr="00DF0219">
        <w:rPr>
          <w:rFonts w:ascii="Times New Roman" w:hAnsi="Times New Roman" w:cs="Times New Roman"/>
          <w:color w:val="231F20"/>
          <w:sz w:val="24"/>
          <w:szCs w:val="24"/>
          <w:lang w:val="es-ES_tradnl"/>
        </w:rPr>
        <w:t>Gisekiaceae, Stegnospermaceae, Lophiocarpaceae</w:t>
      </w:r>
      <w:r>
        <w:rPr>
          <w:rFonts w:ascii="Times New Roman" w:hAnsi="Times New Roman" w:cs="Times New Roman"/>
          <w:color w:val="231F20"/>
          <w:sz w:val="24"/>
          <w:szCs w:val="24"/>
          <w:lang w:val="es-ES_tradnl"/>
        </w:rPr>
        <w:t xml:space="preserve">, </w:t>
      </w:r>
      <w:r w:rsidRPr="00DF0219">
        <w:rPr>
          <w:rFonts w:ascii="Times New Roman" w:hAnsi="Times New Roman" w:cs="Times New Roman"/>
          <w:color w:val="231F20"/>
          <w:sz w:val="24"/>
          <w:szCs w:val="24"/>
          <w:lang w:val="es-ES_tradnl"/>
        </w:rPr>
        <w:t>Microteaceae</w:t>
      </w:r>
      <w:r>
        <w:rPr>
          <w:rFonts w:ascii="Times New Roman" w:hAnsi="Times New Roman" w:cs="Times New Roman"/>
          <w:color w:val="231F20"/>
          <w:sz w:val="24"/>
          <w:szCs w:val="24"/>
          <w:lang w:val="es-ES_tradnl"/>
        </w:rPr>
        <w:t>,</w:t>
      </w:r>
      <w:r w:rsidRPr="00DF0219">
        <w:rPr>
          <w:rFonts w:ascii="Times New Roman" w:hAnsi="Times New Roman" w:cs="Times New Roman"/>
          <w:color w:val="231F20"/>
          <w:sz w:val="24"/>
          <w:szCs w:val="24"/>
          <w:lang w:val="es-ES_tradnl"/>
        </w:rPr>
        <w:t xml:space="preserve"> Barbeuiaceae</w:t>
      </w:r>
      <w:r>
        <w:rPr>
          <w:rFonts w:ascii="Times New Roman" w:hAnsi="Times New Roman" w:cs="Times New Roman"/>
          <w:color w:val="231F20"/>
          <w:sz w:val="24"/>
          <w:szCs w:val="24"/>
          <w:lang w:val="es-ES_tradnl"/>
        </w:rPr>
        <w:t xml:space="preserve"> y Petiveriaceae. Actualmente se propone que la familia Phytolaccaceae está conformada por alrededor de cinco géneros y 32 especies distribuidas en dos subfamilias: Phytolaccoideae y Agdestioideae, la primera con cerca de 4 géneros y 31 especies y la segunda con únicamente un género y una especie (Stevens 2001).</w:t>
      </w:r>
    </w:p>
    <w:p w14:paraId="3B77AAA2" w14:textId="77777777" w:rsidR="004F21C3" w:rsidRPr="009F0F2E" w:rsidRDefault="004F21C3" w:rsidP="004F21C3">
      <w:pPr>
        <w:autoSpaceDE w:val="0"/>
        <w:autoSpaceDN w:val="0"/>
        <w:adjustRightInd w:val="0"/>
        <w:spacing w:before="240" w:line="480" w:lineRule="auto"/>
        <w:rPr>
          <w:rFonts w:ascii="Times New Roman" w:hAnsi="Times New Roman" w:cs="Times New Roman"/>
          <w:sz w:val="24"/>
          <w:szCs w:val="24"/>
          <w:lang w:val="es-ES_tradnl"/>
        </w:rPr>
      </w:pPr>
      <w:r>
        <w:rPr>
          <w:rFonts w:ascii="Times New Roman" w:hAnsi="Times New Roman" w:cs="Times New Roman"/>
          <w:color w:val="231F20"/>
          <w:sz w:val="24"/>
          <w:szCs w:val="24"/>
          <w:lang w:val="es-ES_tradnl"/>
        </w:rPr>
        <w:t xml:space="preserve">La  familia Petiveriaceae (Rivinoideae, Phytolaccaceae) (APG IV, 2016), está conformada por nueve géneros que se caracterizan por ser unicarpelares y poseer un solo óvulo (Stevens 2001), y que está más cercanamente relacionada a la familia Nyctaginaceae, con la que comparte el gineceo monocarpelar, que con Phytolaccaceae </w:t>
      </w:r>
      <w:r w:rsidRPr="00852EDA">
        <w:rPr>
          <w:rFonts w:ascii="Times New Roman" w:hAnsi="Times New Roman" w:cs="Times New Roman"/>
          <w:i/>
          <w:color w:val="231F20"/>
          <w:sz w:val="24"/>
          <w:szCs w:val="24"/>
          <w:lang w:val="es-ES_tradnl"/>
        </w:rPr>
        <w:t>sensu</w:t>
      </w:r>
      <w:r>
        <w:rPr>
          <w:rFonts w:ascii="Times New Roman" w:hAnsi="Times New Roman" w:cs="Times New Roman"/>
          <w:color w:val="231F20"/>
          <w:sz w:val="24"/>
          <w:szCs w:val="24"/>
          <w:lang w:val="es-ES_tradnl"/>
        </w:rPr>
        <w:t xml:space="preserve"> </w:t>
      </w:r>
      <w:r w:rsidRPr="00852EDA">
        <w:rPr>
          <w:rFonts w:ascii="Times New Roman" w:hAnsi="Times New Roman" w:cs="Times New Roman"/>
          <w:i/>
          <w:color w:val="231F20"/>
          <w:sz w:val="24"/>
          <w:szCs w:val="24"/>
          <w:lang w:val="es-ES_tradnl"/>
        </w:rPr>
        <w:t>stricto</w:t>
      </w:r>
      <w:r>
        <w:rPr>
          <w:rFonts w:ascii="Times New Roman" w:hAnsi="Times New Roman" w:cs="Times New Roman"/>
          <w:color w:val="231F20"/>
          <w:sz w:val="24"/>
          <w:szCs w:val="24"/>
          <w:lang w:val="es-ES_tradnl"/>
        </w:rPr>
        <w:t xml:space="preserve"> (Cuénoud </w:t>
      </w:r>
      <w:r w:rsidRPr="00852EDA">
        <w:rPr>
          <w:rFonts w:ascii="Times New Roman" w:hAnsi="Times New Roman" w:cs="Times New Roman"/>
          <w:i/>
          <w:color w:val="231F20"/>
          <w:sz w:val="24"/>
          <w:szCs w:val="24"/>
          <w:lang w:val="es-ES_tradnl"/>
        </w:rPr>
        <w:t>et al</w:t>
      </w:r>
      <w:r>
        <w:rPr>
          <w:rFonts w:ascii="Times New Roman" w:hAnsi="Times New Roman" w:cs="Times New Roman"/>
          <w:color w:val="231F20"/>
          <w:sz w:val="24"/>
          <w:szCs w:val="24"/>
          <w:lang w:val="es-ES_tradnl"/>
        </w:rPr>
        <w:t>. 2002)</w:t>
      </w:r>
      <w:r w:rsidRPr="00AF4EAC">
        <w:rPr>
          <w:rFonts w:ascii="Times New Roman" w:hAnsi="Times New Roman" w:cs="Times New Roman"/>
          <w:color w:val="231F20"/>
          <w:sz w:val="24"/>
          <w:szCs w:val="24"/>
          <w:lang w:val="es-ES_tradnl"/>
        </w:rPr>
        <w:t xml:space="preserve">. </w:t>
      </w:r>
      <w:r>
        <w:rPr>
          <w:rFonts w:ascii="Times New Roman" w:hAnsi="Times New Roman" w:cs="Times New Roman"/>
          <w:color w:val="231F20"/>
          <w:sz w:val="24"/>
          <w:szCs w:val="24"/>
          <w:lang w:val="es-ES_tradnl"/>
        </w:rPr>
        <w:t xml:space="preserve"> </w:t>
      </w:r>
    </w:p>
    <w:p w14:paraId="78D9E5AF" w14:textId="38102236" w:rsidR="004F21C3" w:rsidRPr="009F0F2E" w:rsidRDefault="004F21C3" w:rsidP="004F21C3">
      <w:pPr>
        <w:spacing w:line="480" w:lineRule="auto"/>
        <w:rPr>
          <w:rFonts w:ascii="Times New Roman" w:hAnsi="Times New Roman" w:cs="Times New Roman"/>
          <w:color w:val="000000" w:themeColor="text1"/>
          <w:sz w:val="24"/>
          <w:szCs w:val="24"/>
          <w:lang w:val="es-ES_tradnl"/>
        </w:rPr>
      </w:pPr>
      <w:r w:rsidRPr="009F0F2E">
        <w:rPr>
          <w:rFonts w:ascii="Times New Roman" w:hAnsi="Times New Roman" w:cs="Times New Roman"/>
          <w:i/>
          <w:color w:val="000000" w:themeColor="text1"/>
          <w:sz w:val="24"/>
          <w:szCs w:val="24"/>
          <w:lang w:val="es-ES_tradnl"/>
        </w:rPr>
        <w:t>Rivina humilis</w:t>
      </w:r>
      <w:r w:rsidRPr="009F0F2E">
        <w:rPr>
          <w:rFonts w:ascii="Times New Roman" w:hAnsi="Times New Roman" w:cs="Times New Roman"/>
          <w:color w:val="000000" w:themeColor="text1"/>
          <w:sz w:val="24"/>
          <w:szCs w:val="24"/>
          <w:lang w:val="es-ES_tradnl"/>
        </w:rPr>
        <w:t xml:space="preserve"> L., que se reporta como una especie de amplia tolerancia ecológica y característica de la vegetación secundaria derivada del bosque tropical caducifolio y subcaducifolio, así como de algunos enc</w:t>
      </w:r>
      <w:r>
        <w:rPr>
          <w:rFonts w:ascii="Times New Roman" w:hAnsi="Times New Roman" w:cs="Times New Roman"/>
          <w:color w:val="000000" w:themeColor="text1"/>
          <w:sz w:val="24"/>
          <w:szCs w:val="24"/>
          <w:lang w:val="es-ES_tradnl"/>
        </w:rPr>
        <w:t xml:space="preserve">inares y matorrales xerófilos </w:t>
      </w:r>
      <w:r>
        <w:rPr>
          <w:rFonts w:ascii="Times New Roman" w:hAnsi="Times New Roman" w:cs="Times New Roman"/>
          <w:color w:val="000000" w:themeColor="text1"/>
          <w:sz w:val="24"/>
          <w:szCs w:val="24"/>
          <w:lang w:val="es-ES_tradnl"/>
        </w:rPr>
        <w:fldChar w:fldCharType="begin" w:fldLock="1"/>
      </w:r>
      <w:r>
        <w:rPr>
          <w:rFonts w:ascii="Times New Roman" w:hAnsi="Times New Roman" w:cs="Times New Roman"/>
          <w:color w:val="000000" w:themeColor="text1"/>
          <w:sz w:val="24"/>
          <w:szCs w:val="24"/>
          <w:lang w:val="es-ES_tradnl"/>
        </w:rPr>
        <w:instrText>ADDIN CSL_CITATION { "citationItems" : [ { "id" : "ITEM-1", "itemData" : { "ISBN" : "188-5170", "abstract" : "La Flora del Baj\u00edo y de Regiones Adyacentes publica el inventario de las especies de plantas vasculares que crecen en forma silvestre en los estados de Guanajuato, Quer\u00e9taro y en la parte septentrional de Michoac\u00e1n. En este \u00faltimo quedan incluidas las \u00e1reas ubicadas al este del meridiano 102\u00ba 10' W y al norte del parteaguas de la cuenca del r\u00edo Balsas. La Flora es un esfuerzo cooperativo y cr\u00edtico, coordinado por el Instituto de Ecolog\u00eda, A.C., en el que participan investigadores del mismo, as\u00ed como de otros organismos nacionales y algunos extranjeros. Se edita en forma de fasc\u00edculos sin secuencia preestablecida. Cada fasc\u00edculo corresponde en principio a una familia. Adem\u00e1s, se edita una serie paralela de fasc\u00edculos complementarios, que dan cabida a temas ligados al universo vegetal del \u00e1rea, pero que no son propiamente contribuciones taxon\u00f3micas.", "author" : [ { "dropping-particle" : "", "family" : "Rzedowski", "given" : "Jerzy", "non-dropping-particle" : "", "parse-names" : false, "suffix" : "" }, { "dropping-particle" : "", "family" : "Calder\u00f3n", "given" : "Graciela", "non-dropping-particle" : "", "parse-names" : false, "suffix" : "" } ], "container-title" : "Flora del Baj\u00edo y de regiones adyacentes", "id" : "ITEM-1", "issue" : "39", "issued" : { "date-parts" : [ [ "2000" ] ] }, "page" : "31", "title" : "Phytolaccaceae", "type" : "article-journal", "volume" : "83" }, "uris" : [ "http://www.mendeley.com/documents/?uuid=c477ce42-8e06-4608-a46c-e01f11c75400" ] } ], "mendeley" : { "formattedCitation" : "(Rzedowski &amp; Calder\u00f3n, 2000b)", "manualFormatting" : "(Rzedowski y Calder\u00f3n, 2000b)", "plainTextFormattedCitation" : "(Rzedowski &amp; Calder\u00f3n, 2000b)", "previouslyFormattedCitation" : "(Rzedowski &amp; Calder\u00f3n, 2000b)" }, "properties" : { "noteIndex" : 28 }, "schema" : "https://github.com/citation-style-language/schema/raw/master/csl-citation.json" }</w:instrText>
      </w:r>
      <w:r>
        <w:rPr>
          <w:rFonts w:ascii="Times New Roman" w:hAnsi="Times New Roman" w:cs="Times New Roman"/>
          <w:color w:val="000000" w:themeColor="text1"/>
          <w:sz w:val="24"/>
          <w:szCs w:val="24"/>
          <w:lang w:val="es-ES_tradnl"/>
        </w:rPr>
        <w:fldChar w:fldCharType="separate"/>
      </w:r>
      <w:r>
        <w:rPr>
          <w:rFonts w:ascii="Times New Roman" w:hAnsi="Times New Roman" w:cs="Times New Roman"/>
          <w:noProof/>
          <w:color w:val="000000" w:themeColor="text1"/>
          <w:sz w:val="24"/>
          <w:szCs w:val="24"/>
          <w:lang w:val="es-ES_tradnl"/>
        </w:rPr>
        <w:t>(Rzedowski y</w:t>
      </w:r>
      <w:r w:rsidRPr="00DE11A7">
        <w:rPr>
          <w:rFonts w:ascii="Times New Roman" w:hAnsi="Times New Roman" w:cs="Times New Roman"/>
          <w:noProof/>
          <w:color w:val="000000" w:themeColor="text1"/>
          <w:sz w:val="24"/>
          <w:szCs w:val="24"/>
          <w:lang w:val="es-ES_tradnl"/>
        </w:rPr>
        <w:t xml:space="preserve"> Calderón, 2000b)</w:t>
      </w:r>
      <w:r>
        <w:rPr>
          <w:rFonts w:ascii="Times New Roman" w:hAnsi="Times New Roman" w:cs="Times New Roman"/>
          <w:color w:val="000000" w:themeColor="text1"/>
          <w:sz w:val="24"/>
          <w:szCs w:val="24"/>
          <w:lang w:val="es-ES_tradnl"/>
        </w:rPr>
        <w:fldChar w:fldCharType="end"/>
      </w:r>
      <w:r w:rsidRPr="009F0F2E">
        <w:rPr>
          <w:rFonts w:ascii="Times New Roman" w:hAnsi="Times New Roman" w:cs="Times New Roman"/>
          <w:color w:val="000000" w:themeColor="text1"/>
          <w:sz w:val="24"/>
          <w:szCs w:val="24"/>
          <w:lang w:val="es-ES_tradnl"/>
        </w:rPr>
        <w:t>,</w:t>
      </w:r>
      <w:r w:rsidRPr="009F0F2E">
        <w:rPr>
          <w:lang w:val="es-ES_tradnl"/>
        </w:rPr>
        <w:t xml:space="preserve"> y </w:t>
      </w:r>
      <w:r w:rsidRPr="009F0F2E">
        <w:rPr>
          <w:rFonts w:ascii="Times New Roman" w:hAnsi="Times New Roman" w:cs="Times New Roman"/>
          <w:color w:val="000000" w:themeColor="text1"/>
          <w:sz w:val="24"/>
          <w:szCs w:val="24"/>
          <w:lang w:val="es-ES_tradnl"/>
        </w:rPr>
        <w:t>que además es reconocida como maleza varios estado del país</w:t>
      </w:r>
      <w:r w:rsidR="00100D74">
        <w:rPr>
          <w:rFonts w:ascii="Times New Roman" w:hAnsi="Times New Roman" w:cs="Times New Roman"/>
          <w:color w:val="000000" w:themeColor="text1"/>
          <w:sz w:val="24"/>
          <w:szCs w:val="24"/>
          <w:lang w:val="es-ES_tradnl"/>
        </w:rPr>
        <w:t xml:space="preserve"> (Villaseñor-Ríos &amp;</w:t>
      </w:r>
      <w:r w:rsidRPr="009F0F2E">
        <w:rPr>
          <w:rFonts w:ascii="Times New Roman" w:hAnsi="Times New Roman" w:cs="Times New Roman"/>
          <w:color w:val="000000" w:themeColor="text1"/>
          <w:sz w:val="24"/>
          <w:szCs w:val="24"/>
          <w:lang w:val="es-ES_tradnl"/>
        </w:rPr>
        <w:t xml:space="preserve"> E</w:t>
      </w:r>
      <w:r w:rsidR="00100D74">
        <w:rPr>
          <w:rFonts w:ascii="Times New Roman" w:hAnsi="Times New Roman" w:cs="Times New Roman"/>
          <w:color w:val="000000" w:themeColor="text1"/>
          <w:sz w:val="24"/>
          <w:szCs w:val="24"/>
          <w:lang w:val="es-ES_tradnl"/>
        </w:rPr>
        <w:t>spinoza-García, 1998</w:t>
      </w:r>
      <w:del w:id="68" w:author="Higinio" w:date="2018-05-29T13:37:00Z">
        <w:r w:rsidRPr="009F0F2E">
          <w:rPr>
            <w:rFonts w:ascii="Times New Roman" w:hAnsi="Times New Roman" w:cs="Times New Roman"/>
            <w:color w:val="000000" w:themeColor="text1"/>
            <w:sz w:val="24"/>
            <w:szCs w:val="24"/>
            <w:lang w:val="es-ES_tradnl"/>
          </w:rPr>
          <w:delText xml:space="preserve">). Sin embargo </w:delText>
        </w:r>
      </w:del>
      <w:ins w:id="69" w:author="Higinio" w:date="2018-05-29T13:37:00Z">
        <w:r w:rsidR="00D53E10">
          <w:rPr>
            <w:rFonts w:ascii="Times New Roman" w:hAnsi="Times New Roman" w:cs="Times New Roman"/>
            <w:color w:val="000000" w:themeColor="text1"/>
            <w:sz w:val="24"/>
            <w:szCs w:val="24"/>
            <w:lang w:val="es-ES_tradnl"/>
          </w:rPr>
          <w:t xml:space="preserve">), es </w:t>
        </w:r>
      </w:ins>
      <w:r w:rsidR="00D53E10">
        <w:rPr>
          <w:rFonts w:ascii="Times New Roman" w:hAnsi="Times New Roman" w:cs="Times New Roman"/>
          <w:color w:val="000000" w:themeColor="text1"/>
          <w:sz w:val="24"/>
          <w:szCs w:val="24"/>
          <w:lang w:val="es-ES_tradnl"/>
        </w:rPr>
        <w:t xml:space="preserve">en el área de estudio </w:t>
      </w:r>
      <w:del w:id="70" w:author="Higinio" w:date="2018-05-29T13:37:00Z">
        <w:r>
          <w:rPr>
            <w:rFonts w:ascii="Times New Roman" w:hAnsi="Times New Roman" w:cs="Times New Roman"/>
            <w:color w:val="000000" w:themeColor="text1"/>
            <w:sz w:val="24"/>
            <w:szCs w:val="24"/>
            <w:lang w:val="es-ES_tradnl"/>
          </w:rPr>
          <w:delText>es</w:delText>
        </w:r>
        <w:r w:rsidRPr="009F0F2E">
          <w:rPr>
            <w:rFonts w:ascii="Times New Roman" w:hAnsi="Times New Roman" w:cs="Times New Roman"/>
            <w:color w:val="000000" w:themeColor="text1"/>
            <w:sz w:val="24"/>
            <w:szCs w:val="24"/>
            <w:lang w:val="es-ES_tradnl"/>
          </w:rPr>
          <w:delText xml:space="preserve"> </w:delText>
        </w:r>
      </w:del>
      <w:r w:rsidR="00D53E10">
        <w:rPr>
          <w:rFonts w:ascii="Times New Roman" w:hAnsi="Times New Roman" w:cs="Times New Roman"/>
          <w:color w:val="000000" w:themeColor="text1"/>
          <w:sz w:val="24"/>
          <w:szCs w:val="24"/>
          <w:lang w:val="es-ES_tradnl"/>
        </w:rPr>
        <w:t>una especie poco frecuente</w:t>
      </w:r>
      <w:del w:id="71" w:author="Higinio" w:date="2018-05-29T13:37:00Z">
        <w:r w:rsidRPr="009F0F2E">
          <w:rPr>
            <w:rFonts w:ascii="Times New Roman" w:hAnsi="Times New Roman" w:cs="Times New Roman"/>
            <w:color w:val="000000" w:themeColor="text1"/>
            <w:sz w:val="24"/>
            <w:szCs w:val="24"/>
            <w:lang w:val="es-ES_tradnl"/>
          </w:rPr>
          <w:delText>,</w:delText>
        </w:r>
      </w:del>
      <w:r w:rsidRPr="009F0F2E">
        <w:rPr>
          <w:rFonts w:ascii="Times New Roman" w:hAnsi="Times New Roman" w:cs="Times New Roman"/>
          <w:color w:val="000000" w:themeColor="text1"/>
          <w:sz w:val="24"/>
          <w:szCs w:val="24"/>
          <w:lang w:val="es-ES_tradnl"/>
        </w:rPr>
        <w:t xml:space="preserve"> que ha sido localizada únicamente en áreas poco expuestas y con abundante humedad en el municipio de Calvillo. Cabe mencionar que </w:t>
      </w:r>
      <w:r w:rsidRPr="009F0F2E">
        <w:rPr>
          <w:rFonts w:ascii="Times New Roman" w:hAnsi="Times New Roman" w:cs="Times New Roman"/>
          <w:i/>
          <w:color w:val="000000" w:themeColor="text1"/>
          <w:sz w:val="24"/>
          <w:szCs w:val="24"/>
          <w:lang w:val="es-ES_tradnl"/>
        </w:rPr>
        <w:t>Rivina humilis</w:t>
      </w:r>
      <w:r w:rsidRPr="009F0F2E">
        <w:rPr>
          <w:rFonts w:ascii="Times New Roman" w:hAnsi="Times New Roman" w:cs="Times New Roman"/>
          <w:color w:val="000000" w:themeColor="text1"/>
          <w:sz w:val="24"/>
          <w:szCs w:val="24"/>
          <w:lang w:val="es-ES_tradnl"/>
        </w:rPr>
        <w:t xml:space="preserve"> es también un nuevo registro para la flora del estado de Aguascalientes.</w:t>
      </w:r>
    </w:p>
    <w:p w14:paraId="5A4D6CCC" w14:textId="568458DC" w:rsidR="004F21C3" w:rsidRDefault="004F21C3" w:rsidP="004F21C3">
      <w:pPr>
        <w:spacing w:line="480" w:lineRule="auto"/>
        <w:rPr>
          <w:rFonts w:ascii="Times New Roman" w:hAnsi="Times New Roman" w:cs="Times New Roman"/>
          <w:sz w:val="24"/>
          <w:szCs w:val="24"/>
          <w:lang w:val="es-ES_tradnl"/>
        </w:rPr>
      </w:pPr>
      <w:r w:rsidRPr="009F0F2E">
        <w:rPr>
          <w:rFonts w:ascii="Times New Roman" w:hAnsi="Times New Roman" w:cs="Times New Roman"/>
          <w:i/>
          <w:sz w:val="24"/>
          <w:szCs w:val="24"/>
          <w:lang w:val="es-ES_tradnl"/>
        </w:rPr>
        <w:t>Phytolacca octandra</w:t>
      </w:r>
      <w:r w:rsidRPr="009F0F2E">
        <w:rPr>
          <w:rFonts w:ascii="Times New Roman" w:hAnsi="Times New Roman" w:cs="Times New Roman"/>
          <w:sz w:val="24"/>
          <w:szCs w:val="24"/>
          <w:lang w:val="es-ES_tradnl"/>
        </w:rPr>
        <w:t xml:space="preserve"> L. y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L. son localmente conocidas con el nombre de “congarey”, ambas son plantas tóxicas utilizadas como medicinales en el Estado de Agua</w:t>
      </w:r>
      <w:r>
        <w:rPr>
          <w:rFonts w:ascii="Times New Roman" w:hAnsi="Times New Roman" w:cs="Times New Roman"/>
          <w:sz w:val="24"/>
          <w:szCs w:val="24"/>
          <w:lang w:val="es-ES_tradnl"/>
        </w:rPr>
        <w:t xml:space="preserve">scalientes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"ISBN" : "9786078359837", "author" : [ { "dropping-particle" : "", "family" : "Garc\u00eda-Regalado", "given" : "Gerardo", "non-dropping-particle" : "", "parse-names" : false, "suffix" : "" } ], "edition" : "1", "id" : "ITEM-1", "issued" : { "date-parts" : [ [ "2014" ] ] }, "publisher" : "Universidad Aut\u00f3noma de Aguascalientes", "publisher-place" : "Aguascalientes, M\u00e9xico", "title" : "Plantas Medicinales de Aguacalientes", "type" : "book" }, "uris" : [ "http://www.mendeley.com/documents/?uuid=2e2caa3b-eb94-406c-a2d6-b1d5cb7b9950" ] } ], "mendeley" : { "formattedCitation" : "(Garc\u00eda-Regalado, 2014)", "plainTextFormattedCitation" : "(Garc\u00eda-Regalado, 2014)", "previouslyFormattedCitation" : "(Garc\u00eda-Regalado, 2014)" }, "properties" : { "noteIndex" : 29 }, "schema" : "https://github.com/citation-style-language/schema/raw/master/csl-citation.json" }</w:instrText>
      </w:r>
      <w:r>
        <w:rPr>
          <w:rFonts w:ascii="Times New Roman" w:hAnsi="Times New Roman" w:cs="Times New Roman"/>
          <w:sz w:val="24"/>
          <w:szCs w:val="24"/>
          <w:lang w:val="es-ES_tradnl"/>
        </w:rPr>
        <w:fldChar w:fldCharType="separate"/>
      </w:r>
      <w:r w:rsidRPr="007B3F9F">
        <w:rPr>
          <w:rFonts w:ascii="Times New Roman" w:hAnsi="Times New Roman" w:cs="Times New Roman"/>
          <w:noProof/>
          <w:sz w:val="24"/>
          <w:szCs w:val="24"/>
          <w:lang w:val="es-ES_tradnl"/>
        </w:rPr>
        <w:t>(García-Regalado, 2014)</w:t>
      </w:r>
      <w:r>
        <w:rPr>
          <w:rFonts w:ascii="Times New Roman" w:hAnsi="Times New Roman" w:cs="Times New Roman"/>
          <w:sz w:val="24"/>
          <w:szCs w:val="24"/>
          <w:lang w:val="es-ES_tradnl"/>
        </w:rPr>
        <w:fldChar w:fldCharType="end"/>
      </w:r>
      <w:r>
        <w:rPr>
          <w:rFonts w:ascii="Times New Roman" w:hAnsi="Times New Roman" w:cs="Times New Roman"/>
          <w:sz w:val="24"/>
          <w:szCs w:val="24"/>
          <w:lang w:val="es-ES_tradnl"/>
        </w:rPr>
        <w:t>, y</w:t>
      </w:r>
      <w:r w:rsidRPr="009F0F2E">
        <w:rPr>
          <w:rFonts w:ascii="Times New Roman" w:hAnsi="Times New Roman" w:cs="Times New Roman"/>
          <w:sz w:val="24"/>
          <w:szCs w:val="24"/>
          <w:lang w:val="es-ES_tradnl"/>
        </w:rPr>
        <w:t xml:space="preserve"> muy parecidas morfológic</w:t>
      </w:r>
      <w:r>
        <w:rPr>
          <w:rFonts w:ascii="Times New Roman" w:hAnsi="Times New Roman" w:cs="Times New Roman"/>
          <w:sz w:val="24"/>
          <w:szCs w:val="24"/>
          <w:lang w:val="es-ES_tradnl"/>
        </w:rPr>
        <w:t>amente,</w:t>
      </w:r>
      <w:r w:rsidRPr="009F0F2E">
        <w:rPr>
          <w:rFonts w:ascii="Times New Roman" w:hAnsi="Times New Roman" w:cs="Times New Roman"/>
          <w:sz w:val="24"/>
          <w:szCs w:val="24"/>
          <w:lang w:val="es-ES_tradnl"/>
        </w:rPr>
        <w:t xml:space="preserve"> algunos autores actuales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"author" : [ { "dropping-particle" : "", "family" : "Rzedowski", "given" : "Jerzy", "non-dropping-particle" : "", "parse-names" : false, "suffix" : "" }, { "dropping-particle" : "", "family" : "Calder\u00f3n", "given" : "Graciela", "non-dropping-particle" : "", "parse-names" : false, "suffix" : "" } ], "container-title" : "Acta Bot\u00e1nica Mexicana", "id" : "ITEM-1", "issued" : { "date-parts" : [ [ "2000" ] ] }, "page" : "49-66", "title" : "Notas sobre el g\u00e9nero Phytolacca (Phytolaccaceae) en M\u00e9xico", "type" : "article-journal", "volume" : "53" }, "uris" : [ "http://www.mendeley.com/documents/?uuid=e8a2adc1-4cb6-469b-971c-ddc170a7b8a0" ] }, { "id" : "ITEM-2", "itemData" : { "ISBN" : "9683631088", "author" : [ { "dropping-particle" : "", "family" : "Villanueva-Almanza", "given" : "Lorena", "non-dropping-particle" : "", "parse-names" : false, "suffix" : "" } ], "container-title" : "Flora Del Valle De Tehuac\u00e1n-Cuicatl\u00e1n", "id" : "ITEM-2", "issued" : { "date-parts" : [ [ "2012" ] ] }, "page" : "1-24", "title" : "Phytolaccaceae", "type" : "article-journal", "volume" : "105" }, "uris" : [ "http://www.mendeley.com/documents/?uuid=52c6c6c3-3bb6-418b-9c59-9d2f70379f92" ] } ], "mendeley" : { "formattedCitation" : "(Rzedowski &amp; Calder\u00f3n, 2000a; Villanueva-Almanza, 2012)", "manualFormatting" : "(Rzedowski y Calder\u00f3n, 2000a; Villanueva-Almanza, 2012)", "plainTextFormattedCitation" : "(Rzedowski &amp; Calder\u00f3n, 2000a; Villanueva-Almanza, 2012)", "previouslyFormattedCitation" : "(Rzedowski &amp; Calder\u00f3n, 2000a; Villanueva-Almanza, 2012)" }, "properties" : { "noteIndex" : 29 }, "schema" : "https://github.com/citation-style-language/schema/raw/master/csl-citation.json" }</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(Rzedowski y</w:t>
      </w:r>
      <w:r w:rsidRPr="00DE11A7">
        <w:rPr>
          <w:rFonts w:ascii="Times New Roman" w:hAnsi="Times New Roman" w:cs="Times New Roman"/>
          <w:noProof/>
          <w:sz w:val="24"/>
          <w:szCs w:val="24"/>
          <w:lang w:val="es-ES_tradnl"/>
        </w:rPr>
        <w:t xml:space="preserve"> Calderón, 2000a; Villanueva-Almanza, 2012)</w:t>
      </w:r>
      <w:r>
        <w:rPr>
          <w:rFonts w:ascii="Times New Roman" w:hAnsi="Times New Roman" w:cs="Times New Roman"/>
          <w:sz w:val="24"/>
          <w:szCs w:val="24"/>
          <w:lang w:val="es-ES_tradnl"/>
        </w:rPr>
        <w:fldChar w:fldCharType="end"/>
      </w:r>
      <w:r w:rsidRPr="009F0F2E">
        <w:rPr>
          <w:rFonts w:ascii="Times New Roman" w:hAnsi="Times New Roman" w:cs="Times New Roman"/>
          <w:sz w:val="24"/>
          <w:szCs w:val="24"/>
          <w:lang w:val="es-ES_tradnl"/>
        </w:rPr>
        <w:t xml:space="preserve"> consideran a</w:t>
      </w:r>
      <w:r w:rsidRPr="009F0F2E">
        <w:rPr>
          <w:rFonts w:ascii="Times New Roman" w:hAnsi="Times New Roman" w:cs="Times New Roman"/>
          <w:i/>
          <w:sz w:val="24"/>
          <w:szCs w:val="24"/>
          <w:lang w:val="es-ES_tradnl"/>
        </w:rPr>
        <w:t xml:space="preserve"> P. octandra</w:t>
      </w:r>
      <w:r w:rsidRPr="009F0F2E">
        <w:rPr>
          <w:rFonts w:ascii="Times New Roman" w:hAnsi="Times New Roman" w:cs="Times New Roman"/>
          <w:sz w:val="24"/>
          <w:szCs w:val="24"/>
          <w:lang w:val="es-ES_tradnl"/>
        </w:rPr>
        <w:t xml:space="preserve"> como sinónimo de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sin embargo estudios moleculares </w:t>
      </w:r>
      <w:r>
        <w:rPr>
          <w:rFonts w:ascii="Times New Roman" w:hAnsi="Times New Roman" w:cs="Times New Roman"/>
          <w:sz w:val="24"/>
          <w:szCs w:val="24"/>
          <w:lang w:val="es-ES_tradnl"/>
        </w:rPr>
        <w:t xml:space="preserve">recientes </w:t>
      </w:r>
      <w:r>
        <w:rPr>
          <w:rFonts w:ascii="Times New Roman" w:hAnsi="Times New Roman" w:cs="Times New Roman"/>
          <w:sz w:val="24"/>
          <w:szCs w:val="24"/>
          <w:lang w:val="es-ES_tradnl"/>
        </w:rPr>
        <w:fldChar w:fldCharType="begin" w:fldLock="1"/>
      </w:r>
      <w:r>
        <w:rPr>
          <w:rFonts w:ascii="Times New Roman" w:hAnsi="Times New Roman" w:cs="Times New Roman"/>
          <w:sz w:val="24"/>
          <w:szCs w:val="24"/>
          <w:lang w:val="es-ES_tradnl"/>
        </w:rPr>
        <w:instrText>ADDIN CSL_CITATION { "citationItems" : [ { "id" : "ITEM-1", "itemData" : { "DOI" : "http://dx.doi.org/10.3329/bjpt.v22i1.23859", "author" : [ { "dropping-particle" : "", "family" : "Ali, M. A., Lee, J., Kim, S.Y., Park, S.H., &amp; Al-Hemaid", "given" : "F. M. A.", "non-dropping-particle" : "", "parse-names" : false, "suffix" : "" } ], "container-title" : "Bangladesh J. Plant Taxon.", "id" : "ITEM-1", "issue" : "1", "issued" : { "date-parts" : [ [ "2015" ] ] }, "page" : "1-8", "title" : "Molecular Phylogenetic Analyses of internal transcribed spacer (ITS) sequences of nuclear ribosomal DNA indicate monophyly of the genus Phytolacca (Phytolaccaceae).", "type" : "article-journal", "volume" : "22" }, "uris" : [ "http://www.mendeley.com/documents/?uuid=2ede9de2-ea99-4819-88d3-e3f321828664" ] } ], "mendeley" : { "formattedCitation" : "(Ali, M. A., Lee, J., Kim, S.Y., Park, S.H., &amp; Al-Hemaid, 2015)", "manualFormatting" : "(Ali et al., 2015)", "plainTextFormattedCitation" : "(Ali, M. A., Lee, J., Kim, S.Y., Park, S.H., &amp; Al-Hemaid, 2015)", "previouslyFormattedCitation" : "(Ali, M. A., Lee, J., Kim, S.Y., Park, S.H., &amp; Al-Hemaid, 2015)" }, "properties" : { "noteIndex" : 28 }, "schema" : "https://github.com/citation-style-language/schema/raw/master/csl-citation.json" }</w:instrText>
      </w:r>
      <w:r>
        <w:rPr>
          <w:rFonts w:ascii="Times New Roman" w:hAnsi="Times New Roman" w:cs="Times New Roman"/>
          <w:sz w:val="24"/>
          <w:szCs w:val="24"/>
          <w:lang w:val="es-ES_tradnl"/>
        </w:rPr>
        <w:fldChar w:fldCharType="separate"/>
      </w:r>
      <w:r>
        <w:rPr>
          <w:rFonts w:ascii="Times New Roman" w:hAnsi="Times New Roman" w:cs="Times New Roman"/>
          <w:noProof/>
          <w:sz w:val="24"/>
          <w:szCs w:val="24"/>
          <w:lang w:val="es-ES_tradnl"/>
        </w:rPr>
        <w:t>(Ali et al.</w:t>
      </w:r>
      <w:r w:rsidRPr="00356725">
        <w:rPr>
          <w:rFonts w:ascii="Times New Roman" w:hAnsi="Times New Roman" w:cs="Times New Roman"/>
          <w:noProof/>
          <w:sz w:val="24"/>
          <w:szCs w:val="24"/>
          <w:lang w:val="es-ES_tradnl"/>
        </w:rPr>
        <w:t>, 2015)</w:t>
      </w:r>
      <w:r>
        <w:rPr>
          <w:rFonts w:ascii="Times New Roman" w:hAnsi="Times New Roman" w:cs="Times New Roman"/>
          <w:sz w:val="24"/>
          <w:szCs w:val="24"/>
          <w:lang w:val="es-ES_tradnl"/>
        </w:rPr>
        <w:fldChar w:fldCharType="end"/>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sugieren la posibilidad de que en realidad se trate de</w:t>
      </w:r>
      <w:r w:rsidRPr="009F0F2E">
        <w:rPr>
          <w:rFonts w:ascii="Times New Roman" w:hAnsi="Times New Roman" w:cs="Times New Roman"/>
          <w:sz w:val="24"/>
          <w:szCs w:val="24"/>
          <w:lang w:val="es-ES_tradnl"/>
        </w:rPr>
        <w:t xml:space="preserve"> dos especies distintas. De acuerdo con los ejemplares examinados y</w:t>
      </w:r>
      <w:r>
        <w:rPr>
          <w:rFonts w:ascii="Times New Roman" w:hAnsi="Times New Roman" w:cs="Times New Roman"/>
          <w:sz w:val="24"/>
          <w:szCs w:val="24"/>
          <w:lang w:val="es-ES_tradnl"/>
        </w:rPr>
        <w:t xml:space="preserve"> algunos autores como Nienaber &amp;</w:t>
      </w:r>
      <w:r w:rsidRPr="009F0F2E">
        <w:rPr>
          <w:rFonts w:ascii="Times New Roman" w:hAnsi="Times New Roman" w:cs="Times New Roman"/>
          <w:sz w:val="24"/>
          <w:szCs w:val="24"/>
          <w:lang w:val="es-ES_tradnl"/>
        </w:rPr>
        <w:t xml:space="preserve"> Thieret </w:t>
      </w:r>
      <w:r>
        <w:rPr>
          <w:rFonts w:ascii="Times New Roman" w:hAnsi="Times New Roman" w:cs="Times New Roman"/>
          <w:sz w:val="24"/>
          <w:szCs w:val="24"/>
          <w:lang w:val="es-ES_tradnl"/>
        </w:rPr>
        <w:t>(2003</w:t>
      </w:r>
      <w:r w:rsidRPr="009F0F2E">
        <w:rPr>
          <w:rFonts w:ascii="Times New Roman" w:hAnsi="Times New Roman" w:cs="Times New Roman"/>
          <w:sz w:val="24"/>
          <w:szCs w:val="24"/>
          <w:lang w:val="es-ES_tradnl"/>
        </w:rPr>
        <w:t>)</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w:t>
      </w:r>
      <w:r w:rsidRPr="009F0F2E">
        <w:rPr>
          <w:rFonts w:ascii="Times New Roman" w:hAnsi="Times New Roman" w:cs="Times New Roman"/>
          <w:sz w:val="24"/>
          <w:szCs w:val="24"/>
          <w:lang w:val="es-ES_tradnl"/>
        </w:rPr>
        <w:t xml:space="preserve">a principal característica que distingue a </w:t>
      </w:r>
      <w:r w:rsidRPr="009F0F2E">
        <w:rPr>
          <w:rFonts w:ascii="Times New Roman" w:hAnsi="Times New Roman" w:cs="Times New Roman"/>
          <w:i/>
          <w:sz w:val="24"/>
          <w:szCs w:val="24"/>
          <w:lang w:val="es-ES_tradnl"/>
        </w:rPr>
        <w:t>Phytolacca icosandra</w:t>
      </w:r>
      <w:r w:rsidRPr="009F0F2E">
        <w:rPr>
          <w:rFonts w:ascii="Times New Roman" w:hAnsi="Times New Roman" w:cs="Times New Roman"/>
          <w:sz w:val="24"/>
          <w:szCs w:val="24"/>
          <w:lang w:val="es-ES_tradnl"/>
        </w:rPr>
        <w:t xml:space="preserve"> de </w:t>
      </w:r>
      <w:r w:rsidRPr="009F0F2E">
        <w:rPr>
          <w:rFonts w:ascii="Times New Roman" w:hAnsi="Times New Roman" w:cs="Times New Roman"/>
          <w:i/>
          <w:sz w:val="24"/>
          <w:szCs w:val="24"/>
          <w:lang w:val="es-ES_tradnl"/>
        </w:rPr>
        <w:t>P. octandra</w:t>
      </w:r>
      <w:r w:rsidRPr="009F0F2E">
        <w:rPr>
          <w:rFonts w:ascii="Times New Roman" w:hAnsi="Times New Roman" w:cs="Times New Roman"/>
          <w:sz w:val="24"/>
          <w:szCs w:val="24"/>
          <w:lang w:val="es-ES_tradnl"/>
        </w:rPr>
        <w:t xml:space="preserve"> es el número de verticilos y estambres en el </w:t>
      </w:r>
      <w:r w:rsidRPr="0064346C">
        <w:rPr>
          <w:rFonts w:ascii="Times New Roman" w:hAnsi="Times New Roman" w:cs="Times New Roman"/>
          <w:sz w:val="24"/>
          <w:szCs w:val="24"/>
          <w:lang w:val="es-ES_tradnl"/>
        </w:rPr>
        <w:t>androceo</w:t>
      </w:r>
      <w:r w:rsidRPr="009F0F2E">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P. icosandra</w:t>
      </w:r>
      <w:r>
        <w:rPr>
          <w:rFonts w:ascii="Times New Roman" w:hAnsi="Times New Roman" w:cs="Times New Roman"/>
          <w:i/>
          <w:sz w:val="24"/>
          <w:szCs w:val="24"/>
          <w:lang w:val="es-ES_tradnl"/>
        </w:rPr>
        <w:t xml:space="preserve"> </w:t>
      </w:r>
      <w:del w:id="72" w:author="Higinio" w:date="2018-05-29T13:37:00Z">
        <w:r w:rsidRPr="009F0F2E">
          <w:rPr>
            <w:rFonts w:ascii="Times New Roman" w:hAnsi="Times New Roman" w:cs="Times New Roman"/>
            <w:sz w:val="24"/>
            <w:szCs w:val="24"/>
            <w:lang w:val="es-ES_tradnl"/>
          </w:rPr>
          <w:delText>porsee</w:delText>
        </w:r>
      </w:del>
      <w:ins w:id="73" w:author="Higinio" w:date="2018-05-29T13:37:00Z">
        <w:r w:rsidR="00125B88">
          <w:rPr>
            <w:rFonts w:ascii="Times New Roman" w:hAnsi="Times New Roman" w:cs="Times New Roman"/>
            <w:sz w:val="24"/>
            <w:szCs w:val="24"/>
            <w:lang w:val="es-ES_tradnl"/>
          </w:rPr>
          <w:t>po</w:t>
        </w:r>
        <w:r w:rsidRPr="009F0F2E">
          <w:rPr>
            <w:rFonts w:ascii="Times New Roman" w:hAnsi="Times New Roman" w:cs="Times New Roman"/>
            <w:sz w:val="24"/>
            <w:szCs w:val="24"/>
            <w:lang w:val="es-ES_tradnl"/>
          </w:rPr>
          <w:t>see</w:t>
        </w:r>
      </w:ins>
      <w:r w:rsidRPr="009F0F2E">
        <w:rPr>
          <w:rFonts w:ascii="Times New Roman" w:hAnsi="Times New Roman" w:cs="Times New Roman"/>
          <w:sz w:val="24"/>
          <w:szCs w:val="24"/>
          <w:lang w:val="es-ES_tradnl"/>
        </w:rPr>
        <w:t xml:space="preserve"> de (14)16-20 estambres dispuestos en dos verticilos, mientras que </w:t>
      </w:r>
      <w:r w:rsidRPr="009F0F2E">
        <w:rPr>
          <w:rFonts w:ascii="Times New Roman" w:hAnsi="Times New Roman" w:cs="Times New Roman"/>
          <w:i/>
          <w:sz w:val="24"/>
          <w:szCs w:val="24"/>
          <w:lang w:val="es-ES_tradnl"/>
        </w:rPr>
        <w:t>P. octandra</w:t>
      </w:r>
      <w:r w:rsidRPr="009F0F2E">
        <w:rPr>
          <w:rFonts w:ascii="Times New Roman" w:hAnsi="Times New Roman" w:cs="Times New Roman"/>
          <w:sz w:val="24"/>
          <w:szCs w:val="24"/>
          <w:lang w:val="es-ES_tradnl"/>
        </w:rPr>
        <w:t xml:space="preserve"> posee generalmente 6-8 (10) estambres dispuestos en un solo verticilo. Se observaron otras diferencias en las colectas realizadas en la entidad, como lo es la forma de las hojas,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posee hojas ovadas a ovado elípticas, mientras que </w:t>
      </w:r>
      <w:r w:rsidRPr="009F0F2E">
        <w:rPr>
          <w:rFonts w:ascii="Times New Roman" w:hAnsi="Times New Roman" w:cs="Times New Roman"/>
          <w:i/>
          <w:sz w:val="24"/>
          <w:szCs w:val="24"/>
          <w:lang w:val="es-ES_tradnl"/>
        </w:rPr>
        <w:t xml:space="preserve">P. octandra </w:t>
      </w:r>
      <w:r w:rsidRPr="009F0F2E">
        <w:rPr>
          <w:rFonts w:ascii="Times New Roman" w:hAnsi="Times New Roman" w:cs="Times New Roman"/>
          <w:sz w:val="24"/>
          <w:szCs w:val="24"/>
          <w:lang w:val="es-ES_tradnl"/>
        </w:rPr>
        <w:t xml:space="preserve">presenta hojas elípticas a oblongo elípticas. También se observó que en general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presenta un mayor tamaño en hojas, las que pueden alcanzar los 40 cm de largo, y también inflorescencias más largas, que pueden llegar a medir más de 35 cm. En el estado de Aguascalientes se pueden encontrar estas dos especies cohabitand</w:t>
      </w:r>
      <w:r w:rsidR="00030FB4">
        <w:rPr>
          <w:rFonts w:ascii="Times New Roman" w:hAnsi="Times New Roman" w:cs="Times New Roman"/>
          <w:sz w:val="24"/>
          <w:szCs w:val="24"/>
          <w:lang w:val="es-ES_tradnl"/>
        </w:rPr>
        <w:t xml:space="preserve">o en una misma área, </w:t>
      </w:r>
      <w:del w:id="74" w:author="Higinio" w:date="2018-05-29T13:37:00Z">
        <w:r w:rsidRPr="009F0F2E">
          <w:rPr>
            <w:rFonts w:ascii="Times New Roman" w:hAnsi="Times New Roman" w:cs="Times New Roman"/>
            <w:sz w:val="24"/>
            <w:szCs w:val="24"/>
            <w:lang w:val="es-ES_tradnl"/>
          </w:rPr>
          <w:delText>sin embargo</w:delText>
        </w:r>
      </w:del>
      <w:ins w:id="75" w:author="Higinio" w:date="2018-05-29T13:37:00Z">
        <w:r w:rsidR="00030FB4">
          <w:rPr>
            <w:rFonts w:ascii="Times New Roman" w:hAnsi="Times New Roman" w:cs="Times New Roman"/>
            <w:sz w:val="24"/>
            <w:szCs w:val="24"/>
            <w:lang w:val="es-ES_tradnl"/>
          </w:rPr>
          <w:t>aunque</w:t>
        </w:r>
      </w:ins>
      <w:r w:rsidRPr="009F0F2E">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tiene una </w:t>
      </w:r>
      <w:r w:rsidRPr="00D46106">
        <w:rPr>
          <w:rFonts w:ascii="Times New Roman" w:hAnsi="Times New Roman" w:cs="Times New Roman"/>
          <w:sz w:val="24"/>
          <w:szCs w:val="24"/>
          <w:lang w:val="es-ES_tradnl"/>
        </w:rPr>
        <w:t>distribución</w:t>
      </w:r>
      <w:r w:rsidRPr="009F0F2E">
        <w:rPr>
          <w:rFonts w:ascii="Times New Roman" w:hAnsi="Times New Roman" w:cs="Times New Roman"/>
          <w:sz w:val="24"/>
          <w:szCs w:val="24"/>
          <w:lang w:val="es-ES_tradnl"/>
        </w:rPr>
        <w:t xml:space="preserve"> más restringida que </w:t>
      </w:r>
      <w:r w:rsidRPr="009F0F2E">
        <w:rPr>
          <w:rFonts w:ascii="Times New Roman" w:hAnsi="Times New Roman" w:cs="Times New Roman"/>
          <w:i/>
          <w:sz w:val="24"/>
          <w:szCs w:val="24"/>
          <w:lang w:val="es-ES_tradnl"/>
        </w:rPr>
        <w:t>P. octandra</w:t>
      </w:r>
      <w:r w:rsidRPr="009F0F2E">
        <w:rPr>
          <w:rFonts w:ascii="Times New Roman" w:hAnsi="Times New Roman" w:cs="Times New Roman"/>
          <w:sz w:val="24"/>
          <w:szCs w:val="24"/>
          <w:lang w:val="es-ES_tradnl"/>
        </w:rPr>
        <w:t xml:space="preserve">, en general </w:t>
      </w:r>
      <w:r w:rsidRPr="009F0F2E">
        <w:rPr>
          <w:rFonts w:ascii="Times New Roman" w:hAnsi="Times New Roman" w:cs="Times New Roman"/>
          <w:i/>
          <w:sz w:val="24"/>
          <w:szCs w:val="24"/>
          <w:lang w:val="es-ES_tradnl"/>
        </w:rPr>
        <w:t>P. icosandra</w:t>
      </w:r>
      <w:r w:rsidRPr="009F0F2E">
        <w:rPr>
          <w:rFonts w:ascii="Times New Roman" w:hAnsi="Times New Roman" w:cs="Times New Roman"/>
          <w:sz w:val="24"/>
          <w:szCs w:val="24"/>
          <w:lang w:val="es-ES_tradnl"/>
        </w:rPr>
        <w:t xml:space="preserve"> se localizó en matorral subtropical y bosque tropical bajo caducifolio en el municipio de Calvillo, a excepción de una colecta al sureste del municipio de Aguascalientes, en bosque de galería, mientras que  </w:t>
      </w:r>
      <w:r w:rsidRPr="009F0F2E">
        <w:rPr>
          <w:rFonts w:ascii="Times New Roman" w:hAnsi="Times New Roman" w:cs="Times New Roman"/>
          <w:i/>
          <w:sz w:val="24"/>
          <w:szCs w:val="24"/>
          <w:lang w:val="es-ES_tradnl"/>
        </w:rPr>
        <w:t>P. octandra</w:t>
      </w:r>
      <w:r w:rsidRPr="009F0F2E">
        <w:rPr>
          <w:rFonts w:ascii="Times New Roman" w:hAnsi="Times New Roman" w:cs="Times New Roman"/>
          <w:sz w:val="24"/>
          <w:szCs w:val="24"/>
          <w:lang w:val="es-ES_tradnl"/>
        </w:rPr>
        <w:t xml:space="preserve"> fue localizada en todos los tipos de vegetación del estado y muy probablemente también en todos los municipios.</w:t>
      </w:r>
      <w:r>
        <w:rPr>
          <w:rFonts w:ascii="Times New Roman" w:hAnsi="Times New Roman" w:cs="Times New Roman"/>
          <w:sz w:val="24"/>
          <w:szCs w:val="24"/>
          <w:lang w:val="es-ES_tradnl"/>
        </w:rPr>
        <w:t xml:space="preserve"> No obstante aún existe la posibilidad de que </w:t>
      </w:r>
      <w:r w:rsidRPr="00293719">
        <w:rPr>
          <w:rFonts w:ascii="Times New Roman" w:hAnsi="Times New Roman" w:cs="Times New Roman"/>
          <w:i/>
          <w:sz w:val="24"/>
          <w:szCs w:val="24"/>
          <w:lang w:val="es-ES_tradnl"/>
        </w:rPr>
        <w:t>P. octandra</w:t>
      </w:r>
      <w:r>
        <w:rPr>
          <w:rFonts w:ascii="Times New Roman" w:hAnsi="Times New Roman" w:cs="Times New Roman"/>
          <w:sz w:val="24"/>
          <w:szCs w:val="24"/>
          <w:lang w:val="es-ES_tradnl"/>
        </w:rPr>
        <w:t xml:space="preserve"> y </w:t>
      </w:r>
      <w:r w:rsidRPr="00293719">
        <w:rPr>
          <w:rFonts w:ascii="Times New Roman" w:hAnsi="Times New Roman" w:cs="Times New Roman"/>
          <w:i/>
          <w:sz w:val="24"/>
          <w:szCs w:val="24"/>
          <w:lang w:val="es-ES_tradnl"/>
        </w:rPr>
        <w:t>P. icosandra</w:t>
      </w:r>
      <w:r>
        <w:rPr>
          <w:rFonts w:ascii="Times New Roman" w:hAnsi="Times New Roman" w:cs="Times New Roman"/>
          <w:sz w:val="24"/>
          <w:szCs w:val="24"/>
          <w:lang w:val="es-ES_tradnl"/>
        </w:rPr>
        <w:t xml:space="preserve"> sean una misma especie, por lo que es necesario realizar estudios morfológicos y moleculares detallados que demuestren que su verdadero estatus taxonómico. </w:t>
      </w:r>
    </w:p>
    <w:p w14:paraId="6753C29F" w14:textId="77777777" w:rsidR="004F21C3" w:rsidRDefault="004F21C3" w:rsidP="004F21C3">
      <w:pPr>
        <w:spacing w:line="480" w:lineRule="auto"/>
        <w:rPr>
          <w:rFonts w:ascii="Times New Roman" w:hAnsi="Times New Roman" w:cs="Times New Roman"/>
          <w:b/>
          <w:sz w:val="24"/>
          <w:szCs w:val="24"/>
          <w:lang w:val="es-ES_tradnl"/>
        </w:rPr>
      </w:pPr>
      <w:r w:rsidRPr="007F7925">
        <w:rPr>
          <w:rFonts w:ascii="Times New Roman" w:hAnsi="Times New Roman" w:cs="Times New Roman"/>
          <w:b/>
          <w:sz w:val="24"/>
          <w:szCs w:val="24"/>
          <w:lang w:val="es-ES_tradnl"/>
        </w:rPr>
        <w:t>AGRADECIMIENTOS</w:t>
      </w:r>
    </w:p>
    <w:p w14:paraId="135E38EA" w14:textId="77777777" w:rsidR="004F21C3" w:rsidRPr="008233B9" w:rsidRDefault="004F21C3" w:rsidP="004F21C3">
      <w:pPr>
        <w:spacing w:line="480" w:lineRule="auto"/>
        <w:rPr>
          <w:rFonts w:ascii="Times New Roman" w:hAnsi="Times New Roman" w:cs="Times New Roman"/>
          <w:sz w:val="24"/>
          <w:szCs w:val="24"/>
          <w:lang w:val="es-ES_tradnl"/>
        </w:rPr>
      </w:pPr>
      <w:r w:rsidRPr="008233B9">
        <w:rPr>
          <w:rFonts w:ascii="Times New Roman" w:hAnsi="Times New Roman" w:cs="Times New Roman"/>
          <w:sz w:val="24"/>
          <w:szCs w:val="24"/>
          <w:lang w:val="es-ES_tradnl"/>
        </w:rPr>
        <w:t>A CONABIO por los fondos</w:t>
      </w:r>
      <w:r>
        <w:rPr>
          <w:rFonts w:ascii="Times New Roman" w:hAnsi="Times New Roman" w:cs="Times New Roman"/>
          <w:sz w:val="24"/>
          <w:szCs w:val="24"/>
          <w:lang w:val="es-ES_tradnl"/>
        </w:rPr>
        <w:t xml:space="preserve"> otorgados al proyecto JF140</w:t>
      </w:r>
      <w:r w:rsidRPr="008233B9">
        <w:rPr>
          <w:rFonts w:ascii="Times New Roman" w:hAnsi="Times New Roman" w:cs="Times New Roman"/>
          <w:sz w:val="24"/>
          <w:szCs w:val="24"/>
          <w:lang w:val="es-ES_tradnl"/>
        </w:rPr>
        <w:t>, al Dr. Gilberto Ocampo Acosta por sus observaciones y comentarios ace</w:t>
      </w:r>
      <w:r>
        <w:rPr>
          <w:rFonts w:ascii="Times New Roman" w:hAnsi="Times New Roman" w:cs="Times New Roman"/>
          <w:sz w:val="24"/>
          <w:szCs w:val="24"/>
          <w:lang w:val="es-ES_tradnl"/>
        </w:rPr>
        <w:t xml:space="preserve">rca de los taxa trabajados, al Biol. Julio Martínez Ramírez, curador del Herbario de la Universidad Autónoma de Aguascalientes por todo el apoyo brindado durante el desarrollo de este proyecto. </w:t>
      </w:r>
    </w:p>
    <w:p w14:paraId="20BA12BF" w14:textId="77777777" w:rsidR="004F21C3" w:rsidRDefault="004F21C3" w:rsidP="004F21C3">
      <w:pPr>
        <w:autoSpaceDE w:val="0"/>
        <w:autoSpaceDN w:val="0"/>
        <w:adjustRightInd w:val="0"/>
        <w:spacing w:before="240" w:line="480" w:lineRule="auto"/>
        <w:rPr>
          <w:rFonts w:ascii="Times New Roman" w:hAnsi="Times New Roman" w:cs="Times New Roman"/>
          <w:b/>
          <w:sz w:val="24"/>
          <w:szCs w:val="24"/>
          <w:lang w:val="es-ES_tradnl"/>
        </w:rPr>
      </w:pPr>
      <w:r w:rsidRPr="009F0F2E">
        <w:rPr>
          <w:rFonts w:ascii="Times New Roman" w:hAnsi="Times New Roman" w:cs="Times New Roman"/>
          <w:b/>
          <w:sz w:val="24"/>
          <w:szCs w:val="24"/>
          <w:lang w:val="es-ES_tradnl"/>
        </w:rPr>
        <w:t>LITERATURA CITADA.</w:t>
      </w:r>
    </w:p>
    <w:p w14:paraId="1D6DE389"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Pr>
          <w:rFonts w:ascii="Times New Roman" w:hAnsi="Times New Roman" w:cs="Times New Roman"/>
          <w:b/>
          <w:sz w:val="24"/>
          <w:szCs w:val="24"/>
          <w:lang w:val="es-ES_tradnl"/>
        </w:rPr>
        <w:fldChar w:fldCharType="begin" w:fldLock="1"/>
      </w:r>
      <w:r>
        <w:rPr>
          <w:rFonts w:ascii="Times New Roman" w:hAnsi="Times New Roman" w:cs="Times New Roman"/>
          <w:b/>
          <w:sz w:val="24"/>
          <w:szCs w:val="24"/>
          <w:lang w:val="es-ES_tradnl"/>
        </w:rPr>
        <w:instrText xml:space="preserve">ADDIN Mendeley Bibliography CSL_BIBLIOGRAPHY </w:instrText>
      </w:r>
      <w:r>
        <w:rPr>
          <w:rFonts w:ascii="Times New Roman" w:hAnsi="Times New Roman" w:cs="Times New Roman"/>
          <w:b/>
          <w:sz w:val="24"/>
          <w:szCs w:val="24"/>
          <w:lang w:val="es-ES_tradnl"/>
        </w:rPr>
        <w:fldChar w:fldCharType="separate"/>
      </w:r>
      <w:r w:rsidRPr="00DC73ED">
        <w:rPr>
          <w:rFonts w:ascii="Times New Roman" w:hAnsi="Times New Roman" w:cs="Times New Roman"/>
          <w:noProof/>
          <w:sz w:val="24"/>
          <w:szCs w:val="24"/>
        </w:rPr>
        <w:t xml:space="preserve">Ali, M. A., Lee, J., Kim, S.Y., Park, S.H., &amp; Al-Hemaid, F. M. A. (2015). Molecular Phylogenetic Analyses of internal transcribed spacer (ITS) sequences of nuclear ribosomal DNA indicate monophyly of the genus Phytolacca (Phytolaccaceae). </w:t>
      </w:r>
      <w:r w:rsidRPr="00DC73ED">
        <w:rPr>
          <w:rFonts w:ascii="Times New Roman" w:hAnsi="Times New Roman" w:cs="Times New Roman"/>
          <w:i/>
          <w:iCs/>
          <w:noProof/>
          <w:sz w:val="24"/>
          <w:szCs w:val="24"/>
        </w:rPr>
        <w:t>Bangladesh J. Plant Taxon.</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22</w:t>
      </w:r>
      <w:r w:rsidRPr="00DC73ED">
        <w:rPr>
          <w:rFonts w:ascii="Times New Roman" w:hAnsi="Times New Roman" w:cs="Times New Roman"/>
          <w:noProof/>
          <w:sz w:val="24"/>
          <w:szCs w:val="24"/>
        </w:rPr>
        <w:t>(1), 1–</w:t>
      </w:r>
      <w:r>
        <w:rPr>
          <w:rFonts w:ascii="Times New Roman" w:hAnsi="Times New Roman" w:cs="Times New Roman"/>
          <w:noProof/>
          <w:sz w:val="24"/>
          <w:szCs w:val="24"/>
        </w:rPr>
        <w:t xml:space="preserve">8. </w:t>
      </w:r>
      <w:r w:rsidRPr="00DC73ED">
        <w:rPr>
          <w:rFonts w:ascii="Times New Roman" w:hAnsi="Times New Roman" w:cs="Times New Roman"/>
          <w:noProof/>
          <w:sz w:val="24"/>
          <w:szCs w:val="24"/>
        </w:rPr>
        <w:t>ht</w:t>
      </w:r>
      <w:r>
        <w:rPr>
          <w:rFonts w:ascii="Times New Roman" w:hAnsi="Times New Roman" w:cs="Times New Roman"/>
          <w:noProof/>
          <w:sz w:val="24"/>
          <w:szCs w:val="24"/>
        </w:rPr>
        <w:t>tps://doi.org/</w:t>
      </w:r>
      <w:r w:rsidRPr="00DC73ED">
        <w:rPr>
          <w:rFonts w:ascii="Times New Roman" w:hAnsi="Times New Roman" w:cs="Times New Roman"/>
          <w:noProof/>
          <w:sz w:val="24"/>
          <w:szCs w:val="24"/>
        </w:rPr>
        <w:t>10.3329/bjpt.v22i1.23859</w:t>
      </w:r>
    </w:p>
    <w:p w14:paraId="1BBEB073" w14:textId="77777777" w:rsidR="004F21C3" w:rsidRPr="00595FFB" w:rsidRDefault="004F21C3" w:rsidP="004F21C3">
      <w:pPr>
        <w:spacing w:line="360" w:lineRule="auto"/>
        <w:ind w:left="567" w:hanging="567"/>
        <w:rPr>
          <w:rFonts w:ascii="Times New Roman" w:hAnsi="Times New Roman" w:cs="Times New Roman"/>
          <w:bCs/>
          <w:sz w:val="24"/>
          <w:szCs w:val="24"/>
          <w:lang w:val="es-ES_tradnl"/>
        </w:rPr>
      </w:pPr>
      <w:r w:rsidRPr="009F0F2E">
        <w:rPr>
          <w:rFonts w:ascii="Times New Roman" w:hAnsi="Times New Roman" w:cs="Times New Roman"/>
          <w:caps/>
          <w:sz w:val="24"/>
          <w:szCs w:val="24"/>
          <w:lang w:val="es-ES_tradnl"/>
        </w:rPr>
        <w:t>B</w:t>
      </w:r>
      <w:r w:rsidRPr="009F0F2E">
        <w:rPr>
          <w:rFonts w:ascii="Times New Roman" w:hAnsi="Times New Roman" w:cs="Times New Roman"/>
          <w:sz w:val="24"/>
          <w:szCs w:val="24"/>
          <w:lang w:val="es-ES_tradnl"/>
        </w:rPr>
        <w:t>arba</w:t>
      </w:r>
      <w:r w:rsidRPr="009F0F2E">
        <w:rPr>
          <w:rFonts w:ascii="Times New Roman" w:hAnsi="Times New Roman" w:cs="Times New Roman"/>
          <w:caps/>
          <w:sz w:val="24"/>
          <w:szCs w:val="24"/>
          <w:lang w:val="es-ES_tradnl"/>
        </w:rPr>
        <w:t>-Á</w:t>
      </w:r>
      <w:r w:rsidRPr="009F0F2E">
        <w:rPr>
          <w:rFonts w:ascii="Times New Roman" w:hAnsi="Times New Roman" w:cs="Times New Roman"/>
          <w:sz w:val="24"/>
          <w:szCs w:val="24"/>
          <w:lang w:val="es-ES_tradnl"/>
        </w:rPr>
        <w:t>vila</w:t>
      </w:r>
      <w:r w:rsidRPr="009F0F2E">
        <w:rPr>
          <w:rFonts w:ascii="Times New Roman" w:hAnsi="Times New Roman" w:cs="Times New Roman"/>
          <w:caps/>
          <w:sz w:val="24"/>
          <w:szCs w:val="24"/>
          <w:lang w:val="es-ES_tradnl"/>
        </w:rPr>
        <w:t>, M., C</w:t>
      </w:r>
      <w:r>
        <w:rPr>
          <w:rFonts w:ascii="Times New Roman" w:hAnsi="Times New Roman" w:cs="Times New Roman"/>
          <w:sz w:val="24"/>
          <w:szCs w:val="24"/>
          <w:lang w:val="es-ES_tradnl"/>
        </w:rPr>
        <w:t>roce-Hernández-</w:t>
      </w:r>
      <w:r w:rsidRPr="009F0F2E">
        <w:rPr>
          <w:rFonts w:ascii="Times New Roman" w:hAnsi="Times New Roman" w:cs="Times New Roman"/>
          <w:sz w:val="24"/>
          <w:szCs w:val="24"/>
          <w:lang w:val="es-ES_tradnl"/>
        </w:rPr>
        <w:t>Duque,</w:t>
      </w:r>
      <w:r w:rsidRPr="009F0F2E">
        <w:rPr>
          <w:rFonts w:ascii="Times New Roman" w:hAnsi="Times New Roman" w:cs="Times New Roman"/>
          <w:caps/>
          <w:sz w:val="24"/>
          <w:szCs w:val="24"/>
          <w:lang w:val="es-ES_tradnl"/>
        </w:rPr>
        <w:t xml:space="preserve"> M</w:t>
      </w:r>
      <w:r>
        <w:rPr>
          <w:rFonts w:ascii="Times New Roman" w:hAnsi="Times New Roman" w:cs="Times New Roman"/>
          <w:sz w:val="24"/>
          <w:szCs w:val="24"/>
          <w:lang w:val="es-ES_tradnl"/>
        </w:rPr>
        <w:t>. &amp;</w:t>
      </w:r>
      <w:r w:rsidRPr="009F0F2E">
        <w:rPr>
          <w:rFonts w:ascii="Times New Roman" w:hAnsi="Times New Roman" w:cs="Times New Roman"/>
          <w:sz w:val="24"/>
          <w:szCs w:val="24"/>
          <w:lang w:val="es-ES_tradnl"/>
        </w:rPr>
        <w:t xml:space="preserve"> </w:t>
      </w:r>
      <w:r w:rsidRPr="009F0F2E">
        <w:rPr>
          <w:rFonts w:ascii="Times New Roman" w:hAnsi="Times New Roman" w:cs="Times New Roman"/>
          <w:caps/>
          <w:sz w:val="24"/>
          <w:szCs w:val="24"/>
          <w:lang w:val="es-ES_tradnl"/>
        </w:rPr>
        <w:t>D</w:t>
      </w:r>
      <w:r w:rsidRPr="009F0F2E">
        <w:rPr>
          <w:rFonts w:ascii="Times New Roman" w:hAnsi="Times New Roman" w:cs="Times New Roman"/>
          <w:sz w:val="24"/>
          <w:szCs w:val="24"/>
          <w:lang w:val="es-ES_tradnl"/>
        </w:rPr>
        <w:t xml:space="preserve">e </w:t>
      </w:r>
      <w:r w:rsidRPr="009F0F2E">
        <w:rPr>
          <w:rFonts w:ascii="Times New Roman" w:hAnsi="Times New Roman" w:cs="Times New Roman"/>
          <w:caps/>
          <w:sz w:val="24"/>
          <w:szCs w:val="24"/>
          <w:lang w:val="es-ES_tradnl"/>
        </w:rPr>
        <w:t>l</w:t>
      </w:r>
      <w:r w:rsidRPr="009F0F2E">
        <w:rPr>
          <w:rFonts w:ascii="Times New Roman" w:hAnsi="Times New Roman" w:cs="Times New Roman"/>
          <w:sz w:val="24"/>
          <w:szCs w:val="24"/>
          <w:lang w:val="es-ES_tradnl"/>
        </w:rPr>
        <w:t>a</w:t>
      </w:r>
      <w:r w:rsidRPr="009F0F2E">
        <w:rPr>
          <w:rFonts w:ascii="Times New Roman" w:hAnsi="Times New Roman" w:cs="Times New Roman"/>
          <w:caps/>
          <w:sz w:val="24"/>
          <w:szCs w:val="24"/>
          <w:lang w:val="es-ES_tradnl"/>
        </w:rPr>
        <w:t>C</w:t>
      </w:r>
      <w:r w:rsidRPr="009F0F2E">
        <w:rPr>
          <w:rFonts w:ascii="Times New Roman" w:hAnsi="Times New Roman" w:cs="Times New Roman"/>
          <w:sz w:val="24"/>
          <w:szCs w:val="24"/>
          <w:lang w:val="es-ES_tradnl"/>
        </w:rPr>
        <w:t>erda-Lemus, E.</w:t>
      </w:r>
      <w:r>
        <w:rPr>
          <w:rFonts w:ascii="Times New Roman" w:hAnsi="Times New Roman" w:cs="Times New Roman"/>
          <w:sz w:val="24"/>
          <w:szCs w:val="24"/>
          <w:lang w:val="es-ES_tradnl"/>
        </w:rPr>
        <w:t xml:space="preserve"> </w:t>
      </w:r>
      <w:r w:rsidRPr="009F0F2E">
        <w:rPr>
          <w:rFonts w:ascii="Times New Roman" w:hAnsi="Times New Roman" w:cs="Times New Roman"/>
          <w:sz w:val="24"/>
          <w:szCs w:val="24"/>
          <w:lang w:val="es-ES_tradnl"/>
        </w:rPr>
        <w:t xml:space="preserve">M. </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2003</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9F0F2E">
        <w:rPr>
          <w:rFonts w:ascii="Times New Roman" w:hAnsi="Times New Roman" w:cs="Times New Roman"/>
          <w:bCs/>
          <w:i/>
          <w:sz w:val="24"/>
          <w:szCs w:val="24"/>
          <w:lang w:val="es-ES_tradnl"/>
        </w:rPr>
        <w:t>Plantas útiles de la región semiárida del estado de Aguascalientes</w:t>
      </w:r>
      <w:r>
        <w:rPr>
          <w:rFonts w:ascii="Times New Roman" w:hAnsi="Times New Roman" w:cs="Times New Roman"/>
          <w:bCs/>
          <w:i/>
          <w:sz w:val="24"/>
          <w:szCs w:val="24"/>
          <w:lang w:val="es-ES_tradnl"/>
        </w:rPr>
        <w:t xml:space="preserve"> </w:t>
      </w:r>
      <w:r w:rsidRPr="00595FFB">
        <w:rPr>
          <w:rFonts w:ascii="Times New Roman" w:hAnsi="Times New Roman" w:cs="Times New Roman"/>
          <w:bCs/>
          <w:sz w:val="24"/>
          <w:szCs w:val="24"/>
          <w:lang w:val="es-ES_tradnl"/>
        </w:rPr>
        <w:t>(1st ed).</w:t>
      </w:r>
      <w:r w:rsidRPr="00E93890">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Aguascalientes, México:</w:t>
      </w:r>
      <w:r w:rsidRPr="009F0F2E">
        <w:rPr>
          <w:rFonts w:ascii="Times New Roman" w:hAnsi="Times New Roman" w:cs="Times New Roman"/>
          <w:bCs/>
          <w:sz w:val="24"/>
          <w:szCs w:val="24"/>
          <w:lang w:val="es-ES_tradnl"/>
        </w:rPr>
        <w:t xml:space="preserve"> Universid</w:t>
      </w:r>
      <w:r>
        <w:rPr>
          <w:rFonts w:ascii="Times New Roman" w:hAnsi="Times New Roman" w:cs="Times New Roman"/>
          <w:bCs/>
          <w:sz w:val="24"/>
          <w:szCs w:val="24"/>
          <w:lang w:val="es-ES_tradnl"/>
        </w:rPr>
        <w:t xml:space="preserve">ad Autónoma de Aguascalientes. </w:t>
      </w:r>
    </w:p>
    <w:p w14:paraId="7D83EFA9"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Boetsch, J. R. (2002). The Aizoaceae and Molluginaceae of the southeastern United States. </w:t>
      </w:r>
      <w:r w:rsidRPr="00DC73ED">
        <w:rPr>
          <w:rFonts w:ascii="Times New Roman" w:hAnsi="Times New Roman" w:cs="Times New Roman"/>
          <w:i/>
          <w:iCs/>
          <w:noProof/>
          <w:sz w:val="24"/>
          <w:szCs w:val="24"/>
        </w:rPr>
        <w:t>Castanea</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67</w:t>
      </w:r>
      <w:r w:rsidRPr="00DC73ED">
        <w:rPr>
          <w:rFonts w:ascii="Times New Roman" w:hAnsi="Times New Roman" w:cs="Times New Roman"/>
          <w:noProof/>
          <w:sz w:val="24"/>
          <w:szCs w:val="24"/>
        </w:rPr>
        <w:t>, 42–53.</w:t>
      </w:r>
    </w:p>
    <w:p w14:paraId="498E15F6" w14:textId="77777777" w:rsidR="004F21C3" w:rsidRPr="00E50A3B" w:rsidRDefault="004F21C3" w:rsidP="004F21C3">
      <w:pPr>
        <w:spacing w:line="360" w:lineRule="auto"/>
        <w:ind w:left="567" w:hanging="567"/>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Bohley, K., Winter, J. D. P. y Kandereit, G. (2017). </w:t>
      </w:r>
      <w:r w:rsidRPr="00DD7CAD">
        <w:rPr>
          <w:rFonts w:ascii="Times New Roman" w:hAnsi="Times New Roman" w:cs="Times New Roman"/>
          <w:sz w:val="24"/>
          <w:szCs w:val="24"/>
          <w:lang w:val="es-ES_tradnl"/>
        </w:rPr>
        <w:t>A Revision of Sesuvium (Aizoaceae, Sesuvioideae)</w:t>
      </w:r>
      <w:r>
        <w:rPr>
          <w:rFonts w:ascii="Times New Roman" w:hAnsi="Times New Roman" w:cs="Times New Roman"/>
          <w:sz w:val="24"/>
          <w:szCs w:val="24"/>
          <w:lang w:val="es-ES_tradnl"/>
        </w:rPr>
        <w:t xml:space="preserve">. </w:t>
      </w:r>
      <w:r w:rsidRPr="00DD7CAD">
        <w:rPr>
          <w:rFonts w:ascii="Times New Roman" w:hAnsi="Times New Roman" w:cs="Times New Roman"/>
          <w:i/>
          <w:sz w:val="24"/>
          <w:szCs w:val="24"/>
          <w:lang w:val="es-ES_tradnl"/>
        </w:rPr>
        <w:t>Systematic Botany</w:t>
      </w:r>
      <w:r>
        <w:rPr>
          <w:rFonts w:ascii="Times New Roman" w:hAnsi="Times New Roman" w:cs="Times New Roman"/>
          <w:i/>
          <w:sz w:val="24"/>
          <w:szCs w:val="24"/>
          <w:lang w:val="es-ES_tradnl"/>
        </w:rPr>
        <w:t>,</w:t>
      </w:r>
      <w:r>
        <w:rPr>
          <w:rFonts w:ascii="Times New Roman" w:hAnsi="Times New Roman" w:cs="Times New Roman"/>
          <w:sz w:val="24"/>
          <w:szCs w:val="24"/>
          <w:lang w:val="es-ES_tradnl"/>
        </w:rPr>
        <w:t xml:space="preserve"> </w:t>
      </w:r>
      <w:r w:rsidRPr="00E50A3B">
        <w:rPr>
          <w:rFonts w:ascii="Times New Roman" w:hAnsi="Times New Roman" w:cs="Times New Roman"/>
          <w:i/>
          <w:sz w:val="24"/>
          <w:szCs w:val="24"/>
          <w:lang w:val="es-ES_tradnl"/>
        </w:rPr>
        <w:t>42</w:t>
      </w:r>
      <w:r>
        <w:rPr>
          <w:rFonts w:ascii="Times New Roman" w:hAnsi="Times New Roman" w:cs="Times New Roman"/>
          <w:sz w:val="24"/>
          <w:szCs w:val="24"/>
          <w:lang w:val="es-ES_tradnl"/>
        </w:rPr>
        <w:t>(1),</w:t>
      </w:r>
      <w:r w:rsidRPr="00DD7CAD">
        <w:rPr>
          <w:rFonts w:ascii="Times New Roman" w:hAnsi="Times New Roman" w:cs="Times New Roman"/>
          <w:sz w:val="24"/>
          <w:szCs w:val="24"/>
          <w:lang w:val="es-ES_tradnl"/>
        </w:rPr>
        <w:t xml:space="preserve"> 124–147</w:t>
      </w:r>
      <w:r>
        <w:rPr>
          <w:rFonts w:ascii="Times New Roman" w:hAnsi="Times New Roman" w:cs="Times New Roman"/>
          <w:sz w:val="24"/>
          <w:szCs w:val="24"/>
          <w:lang w:val="es-ES_tradnl"/>
        </w:rPr>
        <w:t xml:space="preserve">. </w:t>
      </w:r>
      <w:r w:rsidRPr="00DC73ED">
        <w:rPr>
          <w:rFonts w:ascii="Times New Roman" w:hAnsi="Times New Roman" w:cs="Times New Roman"/>
          <w:noProof/>
          <w:sz w:val="24"/>
          <w:szCs w:val="24"/>
        </w:rPr>
        <w:t>ht</w:t>
      </w:r>
      <w:r>
        <w:rPr>
          <w:rFonts w:ascii="Times New Roman" w:hAnsi="Times New Roman" w:cs="Times New Roman"/>
          <w:noProof/>
          <w:sz w:val="24"/>
          <w:szCs w:val="24"/>
        </w:rPr>
        <w:t>tps://doi.org/</w:t>
      </w:r>
      <w:r w:rsidRPr="00C076CC">
        <w:rPr>
          <w:rFonts w:ascii="Times New Roman" w:hAnsi="Times New Roman" w:cs="Times New Roman"/>
          <w:sz w:val="24"/>
          <w:szCs w:val="24"/>
          <w:lang w:val="es-ES_tradnl"/>
        </w:rPr>
        <w:t>10.1600/036364417X694575</w:t>
      </w:r>
    </w:p>
    <w:p w14:paraId="6AED6A09"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Christenhusz, M. J. M., Brockington, S. F., Christin, P. A., &amp; Sage, R. F. (2014). On the disintegration of molluginaceae: A new genus and family (Kewa, Kewaceae) segregated from Hypertelis, And placement of Macarthuria in Macarthuriaceae. </w:t>
      </w:r>
      <w:r w:rsidRPr="00DC73ED">
        <w:rPr>
          <w:rFonts w:ascii="Times New Roman" w:hAnsi="Times New Roman" w:cs="Times New Roman"/>
          <w:i/>
          <w:iCs/>
          <w:noProof/>
          <w:sz w:val="24"/>
          <w:szCs w:val="24"/>
        </w:rPr>
        <w:t>Phytotaxa</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181</w:t>
      </w:r>
      <w:r w:rsidRPr="00DC73ED">
        <w:rPr>
          <w:rFonts w:ascii="Times New Roman" w:hAnsi="Times New Roman" w:cs="Times New Roman"/>
          <w:noProof/>
          <w:sz w:val="24"/>
          <w:szCs w:val="24"/>
        </w:rPr>
        <w:t>(4), 238–242. https://doi.org/10.11646/phytotaxa.181.4.4</w:t>
      </w:r>
    </w:p>
    <w:p w14:paraId="3109DC26"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Christin, P. A., Sage, T. L., Edwards, E. J., Ogburn, R. M., Khoshravesh, R., &amp; Sage, R. F. (2011). Complex evolutionary transitions and the significance of C3-C4 intermediate forms of photosynthesis in molluginaceae. </w:t>
      </w:r>
      <w:r w:rsidRPr="00DC73ED">
        <w:rPr>
          <w:rFonts w:ascii="Times New Roman" w:hAnsi="Times New Roman" w:cs="Times New Roman"/>
          <w:i/>
          <w:iCs/>
          <w:noProof/>
          <w:sz w:val="24"/>
          <w:szCs w:val="24"/>
        </w:rPr>
        <w:t>Evolution</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65</w:t>
      </w:r>
      <w:r w:rsidRPr="00DC73ED">
        <w:rPr>
          <w:rFonts w:ascii="Times New Roman" w:hAnsi="Times New Roman" w:cs="Times New Roman"/>
          <w:noProof/>
          <w:sz w:val="24"/>
          <w:szCs w:val="24"/>
        </w:rPr>
        <w:t>(3), 643–660. https://doi.org/10.1111/j.1558-5646.2010.01168.x</w:t>
      </w:r>
    </w:p>
    <w:p w14:paraId="624F6177"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CONABIO. (2008). </w:t>
      </w:r>
      <w:r w:rsidRPr="00DC73ED">
        <w:rPr>
          <w:rFonts w:ascii="Times New Roman" w:hAnsi="Times New Roman" w:cs="Times New Roman"/>
          <w:i/>
          <w:iCs/>
          <w:noProof/>
          <w:sz w:val="24"/>
          <w:szCs w:val="24"/>
        </w:rPr>
        <w:t>La Biodiversidad en Aguascalientes: Estudio de Estado.</w:t>
      </w:r>
      <w:r w:rsidRPr="00DC73ED">
        <w:rPr>
          <w:rFonts w:ascii="Times New Roman" w:hAnsi="Times New Roman" w:cs="Times New Roman"/>
          <w:noProof/>
          <w:sz w:val="24"/>
          <w:szCs w:val="24"/>
        </w:rPr>
        <w:t xml:space="preserve"> (1st ed.). México: Comisión Nacional para el Conocimiento y Uso de la Biodiversidad (CONABIO).</w:t>
      </w:r>
    </w:p>
    <w:p w14:paraId="1A5AECE5"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Cuénoud, P., Savolainen, V., Chatrou, L. W., Powell, M., Grayer, R. J., &amp; Chase, M. W. (2002). Molecular phylogenetics of Caryophyllales based on nuclear 18S rDNA and plastid rbcL, atpB, and matK DNA sequences. </w:t>
      </w:r>
      <w:r w:rsidRPr="00DC73ED">
        <w:rPr>
          <w:rFonts w:ascii="Times New Roman" w:hAnsi="Times New Roman" w:cs="Times New Roman"/>
          <w:i/>
          <w:iCs/>
          <w:noProof/>
          <w:sz w:val="24"/>
          <w:szCs w:val="24"/>
        </w:rPr>
        <w:t>American Journal of Botany</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89</w:t>
      </w:r>
      <w:r w:rsidRPr="00DC73ED">
        <w:rPr>
          <w:rFonts w:ascii="Times New Roman" w:hAnsi="Times New Roman" w:cs="Times New Roman"/>
          <w:noProof/>
          <w:sz w:val="24"/>
          <w:szCs w:val="24"/>
        </w:rPr>
        <w:t>(1), 132–144. https://doi.org/10.3732/ajb.89.1.132</w:t>
      </w:r>
    </w:p>
    <w:p w14:paraId="2D3EDECA"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Endress, M. E., &amp; Bit</w:t>
      </w:r>
      <w:r>
        <w:rPr>
          <w:rFonts w:ascii="Times New Roman" w:hAnsi="Times New Roman" w:cs="Times New Roman"/>
          <w:noProof/>
          <w:sz w:val="24"/>
          <w:szCs w:val="24"/>
        </w:rPr>
        <w:t>trich, V. (1993). Molluginaceae.</w:t>
      </w:r>
      <w:r w:rsidRPr="00DC73ED">
        <w:rPr>
          <w:rFonts w:ascii="Times New Roman" w:hAnsi="Times New Roman" w:cs="Times New Roman"/>
          <w:noProof/>
          <w:sz w:val="24"/>
          <w:szCs w:val="24"/>
        </w:rPr>
        <w:t xml:space="preserve"> In K. Kubitzki, J. G. Rohwer, &amp; V. Bittrich (Eds.), </w:t>
      </w:r>
      <w:r w:rsidRPr="00DC73ED">
        <w:rPr>
          <w:rFonts w:ascii="Times New Roman" w:hAnsi="Times New Roman" w:cs="Times New Roman"/>
          <w:i/>
          <w:iCs/>
          <w:noProof/>
          <w:sz w:val="24"/>
          <w:szCs w:val="24"/>
        </w:rPr>
        <w:t>The Families and Genera of Vascular Plants</w:t>
      </w:r>
      <w:r w:rsidRPr="00DC73ED">
        <w:rPr>
          <w:rFonts w:ascii="Times New Roman" w:hAnsi="Times New Roman" w:cs="Times New Roman"/>
          <w:noProof/>
          <w:sz w:val="24"/>
          <w:szCs w:val="24"/>
        </w:rPr>
        <w:t xml:space="preserve"> (Vol. 2, pp. 419–425). Berlin, Alemania: Springer.</w:t>
      </w:r>
    </w:p>
    <w:p w14:paraId="5FF5BDCD"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Engelmann, G. (1986). Instructions for the collection and preservation of botanical specimens. </w:t>
      </w:r>
      <w:r w:rsidRPr="00DC73ED">
        <w:rPr>
          <w:rFonts w:ascii="Times New Roman" w:hAnsi="Times New Roman" w:cs="Times New Roman"/>
          <w:i/>
          <w:iCs/>
          <w:noProof/>
          <w:sz w:val="24"/>
          <w:szCs w:val="24"/>
        </w:rPr>
        <w:t>Ann. Missouri Bot. Gard.</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73</w:t>
      </w:r>
      <w:r w:rsidRPr="00DC73ED">
        <w:rPr>
          <w:rFonts w:ascii="Times New Roman" w:hAnsi="Times New Roman" w:cs="Times New Roman"/>
          <w:noProof/>
          <w:sz w:val="24"/>
          <w:szCs w:val="24"/>
        </w:rPr>
        <w:t>, 504–507.</w:t>
      </w:r>
    </w:p>
    <w:p w14:paraId="717F5A2E" w14:textId="77777777" w:rsidR="004F21C3" w:rsidRPr="00BD0E2C" w:rsidRDefault="004F21C3" w:rsidP="004F21C3">
      <w:pPr>
        <w:autoSpaceDE w:val="0"/>
        <w:autoSpaceDN w:val="0"/>
        <w:adjustRightInd w:val="0"/>
        <w:spacing w:line="360" w:lineRule="auto"/>
        <w:rPr>
          <w:rFonts w:ascii="Times New Roman" w:hAnsi="Times New Roman" w:cs="Times New Roman"/>
          <w:sz w:val="24"/>
          <w:szCs w:val="24"/>
          <w:lang w:val="es-ES_tradnl"/>
        </w:rPr>
      </w:pPr>
      <w:r>
        <w:rPr>
          <w:rFonts w:ascii="Times New Roman" w:hAnsi="Times New Roman" w:cs="Times New Roman"/>
          <w:sz w:val="24"/>
          <w:szCs w:val="24"/>
          <w:lang w:val="es-ES_tradnl"/>
        </w:rPr>
        <w:t>Ferren, R. 2003</w:t>
      </w:r>
      <w:r w:rsidRPr="009F0F2E">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Cypselea</w:t>
      </w:r>
      <w:r>
        <w:rPr>
          <w:rFonts w:ascii="Times New Roman" w:hAnsi="Times New Roman" w:cs="Times New Roman"/>
          <w:sz w:val="24"/>
          <w:szCs w:val="24"/>
          <w:lang w:val="es-ES_tradnl"/>
        </w:rPr>
        <w:t xml:space="preserve"> (Aizoaceae).</w:t>
      </w:r>
      <w:r>
        <w:rPr>
          <w:rFonts w:ascii="Times New Roman" w:hAnsi="Times New Roman" w:cs="Times New Roman"/>
          <w:color w:val="000000"/>
          <w:sz w:val="24"/>
          <w:szCs w:val="24"/>
          <w:lang w:val="es-ES_tradnl"/>
        </w:rPr>
        <w:t xml:space="preserve"> In</w:t>
      </w:r>
      <w:r w:rsidRPr="009717A5">
        <w:rPr>
          <w:rFonts w:ascii="Times New Roman" w:hAnsi="Times New Roman" w:cs="Times New Roman"/>
          <w:color w:val="000000"/>
          <w:sz w:val="24"/>
          <w:szCs w:val="24"/>
          <w:lang w:val="es-ES_tradnl"/>
        </w:rPr>
        <w:t xml:space="preserve"> Flora of North America Editorial </w:t>
      </w:r>
      <w:r>
        <w:rPr>
          <w:rFonts w:ascii="Times New Roman" w:hAnsi="Times New Roman" w:cs="Times New Roman"/>
          <w:color w:val="000000"/>
          <w:sz w:val="24"/>
          <w:szCs w:val="24"/>
          <w:lang w:val="es-ES_tradnl"/>
        </w:rPr>
        <w:t>Committee (Eds.).</w:t>
      </w:r>
      <w:r w:rsidRPr="00BD0E2C">
        <w:t xml:space="preserve"> </w:t>
      </w:r>
      <w:r w:rsidRPr="00C076CC">
        <w:rPr>
          <w:rFonts w:ascii="Times New Roman" w:hAnsi="Times New Roman" w:cs="Times New Roman"/>
          <w:i/>
          <w:color w:val="000000"/>
          <w:sz w:val="24"/>
          <w:szCs w:val="24"/>
          <w:lang w:val="es-ES_tradnl"/>
        </w:rPr>
        <w:t>Flora of North America North of Mexico</w:t>
      </w:r>
      <w:r>
        <w:rPr>
          <w:rFonts w:ascii="Times New Roman" w:hAnsi="Times New Roman" w:cs="Times New Roman"/>
          <w:color w:val="000000"/>
          <w:sz w:val="24"/>
          <w:szCs w:val="24"/>
          <w:lang w:val="es-ES_tradnl"/>
        </w:rPr>
        <w:t xml:space="preserve"> (Vol. 4, pp. </w:t>
      </w:r>
      <w:r w:rsidRPr="009F0F2E">
        <w:rPr>
          <w:rFonts w:ascii="Times New Roman" w:hAnsi="Times New Roman" w:cs="Times New Roman"/>
          <w:sz w:val="24"/>
          <w:szCs w:val="24"/>
          <w:lang w:val="es-ES_tradnl"/>
        </w:rPr>
        <w:t>82</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New York, EEUU: Oxford UniversityPress.</w:t>
      </w:r>
    </w:p>
    <w:p w14:paraId="3DB38874"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Galarraga-Montes, E. (2011). </w:t>
      </w:r>
      <w:r w:rsidRPr="00DC73ED">
        <w:rPr>
          <w:rFonts w:ascii="Times New Roman" w:hAnsi="Times New Roman" w:cs="Times New Roman"/>
          <w:i/>
          <w:iCs/>
          <w:noProof/>
          <w:sz w:val="24"/>
          <w:szCs w:val="24"/>
        </w:rPr>
        <w:t>Estudio Fitoquímico de las Especies : Phytolacca rugosa ( Phytolaccaceae ), Phytolacca icosandra ( Phytolaccaceae ), Cestrum ruizteranianum ( Solanaceae ) y Ganophyllum giganteum ( Sapindaceae )</w:t>
      </w:r>
      <w:r w:rsidRPr="00DC73ED">
        <w:rPr>
          <w:rFonts w:ascii="Times New Roman" w:hAnsi="Times New Roman" w:cs="Times New Roman"/>
          <w:noProof/>
          <w:sz w:val="24"/>
          <w:szCs w:val="24"/>
        </w:rPr>
        <w:t>. Universite de Bourgogne; Universidad de los Andes, Venezuela.</w:t>
      </w:r>
    </w:p>
    <w:p w14:paraId="2B8699CA"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García-Regalado, G. (2014). </w:t>
      </w:r>
      <w:r w:rsidRPr="00DC73ED">
        <w:rPr>
          <w:rFonts w:ascii="Times New Roman" w:hAnsi="Times New Roman" w:cs="Times New Roman"/>
          <w:i/>
          <w:iCs/>
          <w:noProof/>
          <w:sz w:val="24"/>
          <w:szCs w:val="24"/>
        </w:rPr>
        <w:t>Plantas Medicinales de Aguacalientes</w:t>
      </w:r>
      <w:r w:rsidRPr="00DC73ED">
        <w:rPr>
          <w:rFonts w:ascii="Times New Roman" w:hAnsi="Times New Roman" w:cs="Times New Roman"/>
          <w:noProof/>
          <w:sz w:val="24"/>
          <w:szCs w:val="24"/>
        </w:rPr>
        <w:t xml:space="preserve"> (1st ed.). Aguascalientes, México: Universidad Autónoma de Aguascalientes.</w:t>
      </w:r>
    </w:p>
    <w:p w14:paraId="65C6B771" w14:textId="77777777" w:rsidR="004F21C3" w:rsidRDefault="004F21C3" w:rsidP="004F21C3">
      <w:pPr>
        <w:spacing w:line="360" w:lineRule="auto"/>
        <w:ind w:left="567" w:hanging="567"/>
        <w:rPr>
          <w:rFonts w:ascii="Times New Roman" w:hAnsi="Times New Roman" w:cs="Times New Roman"/>
          <w:sz w:val="24"/>
          <w:szCs w:val="24"/>
          <w:lang w:val="es-ES_tradnl"/>
        </w:rPr>
      </w:pPr>
      <w:r w:rsidRPr="009F0F2E">
        <w:rPr>
          <w:rFonts w:ascii="Times New Roman" w:hAnsi="Times New Roman" w:cs="Times New Roman"/>
          <w:sz w:val="24"/>
          <w:szCs w:val="24"/>
          <w:lang w:val="es-ES_tradnl"/>
        </w:rPr>
        <w:t>Judd, W.S., Campbell, C.S., Kellogg, E.A., Stevens, P.F. &amp; Donoghue, M.J. </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2007</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w:t>
      </w:r>
      <w:r w:rsidRPr="00FC008E">
        <w:rPr>
          <w:rFonts w:ascii="Times New Roman" w:hAnsi="Times New Roman" w:cs="Times New Roman"/>
          <w:i/>
          <w:sz w:val="24"/>
          <w:szCs w:val="24"/>
          <w:lang w:val="es-ES_tradnl"/>
        </w:rPr>
        <w:t>Plant Systematics: A phylogenetic approach</w:t>
      </w:r>
      <w:r>
        <w:rPr>
          <w:rFonts w:ascii="Times New Roman" w:hAnsi="Times New Roman" w:cs="Times New Roman"/>
          <w:sz w:val="24"/>
          <w:szCs w:val="24"/>
          <w:lang w:val="es-ES_tradnl"/>
        </w:rPr>
        <w:t xml:space="preserve"> (3rd ed)</w:t>
      </w:r>
      <w:r w:rsidRPr="00222D2C">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Massachusetts, EEUU: </w:t>
      </w:r>
      <w:r w:rsidRPr="00222D2C">
        <w:rPr>
          <w:rFonts w:ascii="Times New Roman" w:hAnsi="Times New Roman" w:cs="Times New Roman"/>
          <w:sz w:val="24"/>
          <w:szCs w:val="24"/>
          <w:lang w:val="es-ES_tradnl"/>
        </w:rPr>
        <w:t>Sinauer Associates</w:t>
      </w:r>
      <w:r>
        <w:rPr>
          <w:rFonts w:ascii="Times New Roman" w:hAnsi="Times New Roman" w:cs="Times New Roman"/>
          <w:sz w:val="24"/>
          <w:szCs w:val="24"/>
          <w:lang w:val="es-ES_tradnl"/>
        </w:rPr>
        <w:t>.</w:t>
      </w:r>
    </w:p>
    <w:p w14:paraId="13785AD2" w14:textId="77777777" w:rsidR="004F21C3" w:rsidRPr="005F3B1F" w:rsidRDefault="004F21C3" w:rsidP="004F21C3">
      <w:pPr>
        <w:spacing w:line="360" w:lineRule="auto"/>
        <w:ind w:left="567" w:hanging="567"/>
        <w:rPr>
          <w:rFonts w:ascii="Times New Roman" w:hAnsi="Times New Roman" w:cs="Times New Roman"/>
          <w:sz w:val="24"/>
          <w:szCs w:val="24"/>
          <w:lang w:val="es-ES_tradnl"/>
        </w:rPr>
      </w:pPr>
      <w:r w:rsidRPr="005F3B1F">
        <w:rPr>
          <w:rFonts w:ascii="Times New Roman" w:hAnsi="Times New Roman" w:cs="Times New Roman"/>
          <w:sz w:val="24"/>
          <w:szCs w:val="24"/>
          <w:lang w:val="es-ES_tradnl"/>
        </w:rPr>
        <w:t xml:space="preserve">Martínez-García, J. </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1984</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Phytolacaceae. </w:t>
      </w:r>
      <w:r w:rsidRPr="005F3B1F">
        <w:rPr>
          <w:rFonts w:ascii="Times New Roman" w:hAnsi="Times New Roman" w:cs="Times New Roman"/>
          <w:i/>
          <w:sz w:val="24"/>
          <w:szCs w:val="24"/>
          <w:lang w:val="es-ES_tradnl"/>
        </w:rPr>
        <w:t>Flora de Veracruz</w:t>
      </w:r>
      <w:r>
        <w:rPr>
          <w:rFonts w:ascii="Times New Roman" w:hAnsi="Times New Roman" w:cs="Times New Roman"/>
          <w:i/>
          <w:sz w:val="24"/>
          <w:szCs w:val="24"/>
          <w:lang w:val="es-ES_tradnl"/>
        </w:rPr>
        <w:t>,</w:t>
      </w:r>
      <w:r w:rsidRPr="005F3B1F">
        <w:rPr>
          <w:rFonts w:ascii="Times New Roman" w:hAnsi="Times New Roman" w:cs="Times New Roman"/>
          <w:i/>
          <w:sz w:val="24"/>
          <w:szCs w:val="24"/>
          <w:lang w:val="es-ES_tradnl"/>
        </w:rPr>
        <w:t xml:space="preserve"> 36</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1-41.</w:t>
      </w:r>
    </w:p>
    <w:p w14:paraId="0B40EBEE" w14:textId="77777777" w:rsidR="004F21C3" w:rsidRPr="005F3B1F" w:rsidRDefault="004F21C3" w:rsidP="004F21C3">
      <w:pPr>
        <w:spacing w:line="360" w:lineRule="auto"/>
        <w:ind w:left="567" w:hanging="567"/>
        <w:rPr>
          <w:rFonts w:ascii="Times New Roman" w:hAnsi="Times New Roman" w:cs="Times New Roman"/>
          <w:sz w:val="24"/>
          <w:szCs w:val="24"/>
          <w:lang w:val="es-ES_tradnl"/>
        </w:rPr>
      </w:pPr>
      <w:r w:rsidRPr="005F3B1F">
        <w:rPr>
          <w:rFonts w:ascii="Times New Roman" w:hAnsi="Times New Roman" w:cs="Times New Roman"/>
          <w:sz w:val="24"/>
          <w:szCs w:val="24"/>
          <w:lang w:val="es-ES_tradnl"/>
        </w:rPr>
        <w:t xml:space="preserve">Nee, M. </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1985</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Molluginaceae. </w:t>
      </w:r>
      <w:r w:rsidRPr="005F3B1F">
        <w:rPr>
          <w:rFonts w:ascii="Times New Roman" w:hAnsi="Times New Roman" w:cs="Times New Roman"/>
          <w:i/>
          <w:sz w:val="24"/>
          <w:szCs w:val="24"/>
          <w:lang w:val="es-ES_tradnl"/>
        </w:rPr>
        <w:t>Flora de Veracruz</w:t>
      </w:r>
      <w:r>
        <w:rPr>
          <w:rFonts w:ascii="Times New Roman" w:hAnsi="Times New Roman" w:cs="Times New Roman"/>
          <w:i/>
          <w:sz w:val="24"/>
          <w:szCs w:val="24"/>
          <w:lang w:val="es-ES_tradnl"/>
        </w:rPr>
        <w:t>,</w:t>
      </w:r>
      <w:r w:rsidRPr="005F3B1F">
        <w:rPr>
          <w:rFonts w:ascii="Times New Roman" w:hAnsi="Times New Roman" w:cs="Times New Roman"/>
          <w:i/>
          <w:sz w:val="24"/>
          <w:szCs w:val="24"/>
          <w:lang w:val="es-ES_tradnl"/>
        </w:rPr>
        <w:t xml:space="preserve"> 43</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1-8.</w:t>
      </w:r>
    </w:p>
    <w:p w14:paraId="54A7C16E" w14:textId="77777777" w:rsidR="004F21C3" w:rsidRPr="005F3B1F" w:rsidRDefault="004F21C3" w:rsidP="004F21C3">
      <w:pPr>
        <w:spacing w:line="360" w:lineRule="auto"/>
        <w:ind w:left="567" w:hanging="567"/>
        <w:rPr>
          <w:rFonts w:ascii="Times New Roman" w:hAnsi="Times New Roman" w:cs="Times New Roman"/>
          <w:sz w:val="24"/>
          <w:szCs w:val="24"/>
          <w:lang w:val="es-ES_tradnl"/>
        </w:rPr>
      </w:pPr>
      <w:r>
        <w:rPr>
          <w:rFonts w:ascii="Times New Roman" w:hAnsi="Times New Roman" w:cs="Times New Roman"/>
          <w:sz w:val="24"/>
          <w:szCs w:val="24"/>
          <w:lang w:val="es-ES_tradnl"/>
        </w:rPr>
        <w:t>Nienaber, M.A. &amp;</w:t>
      </w:r>
      <w:r w:rsidRPr="005F3B1F">
        <w:rPr>
          <w:rFonts w:ascii="Times New Roman" w:hAnsi="Times New Roman" w:cs="Times New Roman"/>
          <w:sz w:val="24"/>
          <w:szCs w:val="24"/>
          <w:lang w:val="es-ES_tradnl"/>
        </w:rPr>
        <w:t xml:space="preserve"> Thieret, J.W. </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2003</w:t>
      </w:r>
      <w:r>
        <w:rPr>
          <w:rFonts w:ascii="Times New Roman" w:hAnsi="Times New Roman" w:cs="Times New Roman"/>
          <w:sz w:val="24"/>
          <w:szCs w:val="24"/>
          <w:lang w:val="es-ES_tradnl"/>
        </w:rPr>
        <w:t>). Phytolaccaceae. In</w:t>
      </w:r>
      <w:r w:rsidRPr="005F3B1F">
        <w:rPr>
          <w:rFonts w:ascii="Times New Roman" w:hAnsi="Times New Roman" w:cs="Times New Roman"/>
          <w:sz w:val="24"/>
          <w:szCs w:val="24"/>
          <w:lang w:val="es-ES_tradnl"/>
        </w:rPr>
        <w:t xml:space="preserve"> Flora of North America Editoria</w:t>
      </w:r>
      <w:r>
        <w:rPr>
          <w:rFonts w:ascii="Times New Roman" w:hAnsi="Times New Roman" w:cs="Times New Roman"/>
          <w:sz w:val="24"/>
          <w:szCs w:val="24"/>
          <w:lang w:val="es-ES_tradnl"/>
        </w:rPr>
        <w:t xml:space="preserve">l Committee (Eds.). </w:t>
      </w:r>
      <w:r w:rsidRPr="00C076CC">
        <w:rPr>
          <w:rFonts w:ascii="Times New Roman" w:hAnsi="Times New Roman" w:cs="Times New Roman"/>
          <w:i/>
          <w:sz w:val="24"/>
          <w:szCs w:val="24"/>
          <w:lang w:val="es-ES_tradnl"/>
        </w:rPr>
        <w:t>Flora of North America North of Mexico</w:t>
      </w:r>
      <w:r>
        <w:rPr>
          <w:rFonts w:ascii="Times New Roman" w:hAnsi="Times New Roman" w:cs="Times New Roman"/>
          <w:sz w:val="24"/>
          <w:szCs w:val="24"/>
          <w:lang w:val="es-ES_tradnl"/>
        </w:rPr>
        <w:t xml:space="preserve"> (Vol. 4, pp. 3-11</w:t>
      </w:r>
      <w:r w:rsidRPr="00741A15">
        <w:rPr>
          <w:rFonts w:ascii="Times New Roman" w:hAnsi="Times New Roman" w:cs="Times New Roman"/>
          <w:sz w:val="24"/>
          <w:szCs w:val="24"/>
          <w:lang w:val="es-ES_tradnl"/>
        </w:rPr>
        <w:t>). New York, EEUU: Oxford UniversityPress.</w:t>
      </w:r>
    </w:p>
    <w:p w14:paraId="42B48D1A" w14:textId="77777777" w:rsidR="004F21C3" w:rsidRPr="00FC008E" w:rsidRDefault="004F21C3" w:rsidP="004F21C3">
      <w:pPr>
        <w:spacing w:line="360" w:lineRule="auto"/>
        <w:ind w:left="567" w:hanging="567"/>
        <w:rPr>
          <w:rFonts w:ascii="Times New Roman" w:hAnsi="Times New Roman" w:cs="Times New Roman"/>
          <w:sz w:val="24"/>
          <w:szCs w:val="24"/>
          <w:lang w:val="es-ES_tradnl"/>
        </w:rPr>
      </w:pPr>
      <w:r w:rsidRPr="005F3B1F">
        <w:rPr>
          <w:rFonts w:ascii="Times New Roman" w:hAnsi="Times New Roman" w:cs="Times New Roman"/>
          <w:sz w:val="24"/>
          <w:szCs w:val="24"/>
          <w:lang w:val="es-ES_tradnl"/>
        </w:rPr>
        <w:t xml:space="preserve">Nowicke, J. W. </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1968</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Palynotaxonomic study of the Phytolaccaceae. </w:t>
      </w:r>
      <w:r w:rsidRPr="005F3B1F">
        <w:rPr>
          <w:rFonts w:ascii="Times New Roman" w:hAnsi="Times New Roman" w:cs="Times New Roman"/>
          <w:i/>
          <w:sz w:val="24"/>
          <w:szCs w:val="24"/>
          <w:lang w:val="es-ES_tradnl"/>
        </w:rPr>
        <w:t>Ann. Missouri Bot. Gard., 55</w:t>
      </w:r>
      <w:r>
        <w:rPr>
          <w:rFonts w:ascii="Times New Roman" w:hAnsi="Times New Roman" w:cs="Times New Roman"/>
          <w:sz w:val="24"/>
          <w:szCs w:val="24"/>
          <w:lang w:val="es-ES_tradnl"/>
        </w:rPr>
        <w:t>,</w:t>
      </w:r>
      <w:r w:rsidRPr="005F3B1F">
        <w:rPr>
          <w:rFonts w:ascii="Times New Roman" w:hAnsi="Times New Roman" w:cs="Times New Roman"/>
          <w:sz w:val="24"/>
          <w:szCs w:val="24"/>
          <w:lang w:val="es-ES_tradnl"/>
        </w:rPr>
        <w:t xml:space="preserve"> 294-364.</w:t>
      </w:r>
    </w:p>
    <w:p w14:paraId="2395E6C1" w14:textId="77777777" w:rsidR="004F21C3" w:rsidRPr="00DC73ED" w:rsidRDefault="004F21C3" w:rsidP="004F21C3">
      <w:pPr>
        <w:widowControl w:val="0"/>
        <w:autoSpaceDE w:val="0"/>
        <w:autoSpaceDN w:val="0"/>
        <w:adjustRightInd w:val="0"/>
        <w:spacing w:before="240" w:line="480" w:lineRule="auto"/>
        <w:ind w:left="567" w:hanging="567"/>
        <w:rPr>
          <w:rFonts w:ascii="Times New Roman" w:hAnsi="Times New Roman" w:cs="Times New Roman"/>
          <w:noProof/>
          <w:sz w:val="24"/>
          <w:szCs w:val="24"/>
        </w:rPr>
      </w:pPr>
      <w:r w:rsidRPr="00DC73ED">
        <w:rPr>
          <w:rFonts w:ascii="Times New Roman" w:hAnsi="Times New Roman" w:cs="Times New Roman"/>
          <w:noProof/>
          <w:sz w:val="24"/>
          <w:szCs w:val="24"/>
        </w:rPr>
        <w:t xml:space="preserve">Ocampo-Acosta, G. (2002a). Aizoaceae. </w:t>
      </w:r>
      <w:r w:rsidRPr="00DC73ED">
        <w:rPr>
          <w:rFonts w:ascii="Times New Roman" w:hAnsi="Times New Roman" w:cs="Times New Roman"/>
          <w:i/>
          <w:iCs/>
          <w:noProof/>
          <w:sz w:val="24"/>
          <w:szCs w:val="24"/>
        </w:rPr>
        <w:t>Flora Del Bajío Y de Regiones Adyacentes</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102</w:t>
      </w:r>
      <w:r w:rsidRPr="00DC73ED">
        <w:rPr>
          <w:rFonts w:ascii="Times New Roman" w:hAnsi="Times New Roman" w:cs="Times New Roman"/>
          <w:noProof/>
          <w:sz w:val="24"/>
          <w:szCs w:val="24"/>
        </w:rPr>
        <w:t>, 1–15.</w:t>
      </w:r>
    </w:p>
    <w:p w14:paraId="48C23874"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Ocampo-Acosta, G. (2002b). Molluginaceae. </w:t>
      </w:r>
      <w:r w:rsidRPr="00DC73ED">
        <w:rPr>
          <w:rFonts w:ascii="Times New Roman" w:hAnsi="Times New Roman" w:cs="Times New Roman"/>
          <w:i/>
          <w:iCs/>
          <w:noProof/>
          <w:sz w:val="24"/>
          <w:szCs w:val="24"/>
        </w:rPr>
        <w:t>Flora Del Bajío Y de Regiones Adyacentes</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101</w:t>
      </w:r>
      <w:r w:rsidRPr="00DC73ED">
        <w:rPr>
          <w:rFonts w:ascii="Times New Roman" w:hAnsi="Times New Roman" w:cs="Times New Roman"/>
          <w:noProof/>
          <w:sz w:val="24"/>
          <w:szCs w:val="24"/>
        </w:rPr>
        <w:t>, 1–9.</w:t>
      </w:r>
    </w:p>
    <w:p w14:paraId="5DFC98C6" w14:textId="77777777" w:rsidR="004F21C3" w:rsidRPr="005F3B1F" w:rsidRDefault="004F21C3" w:rsidP="004F21C3">
      <w:pPr>
        <w:spacing w:line="360" w:lineRule="auto"/>
        <w:ind w:left="567" w:hanging="567"/>
        <w:rPr>
          <w:rFonts w:ascii="Times New Roman" w:hAnsi="Times New Roman" w:cs="Times New Roman"/>
          <w:sz w:val="24"/>
          <w:szCs w:val="24"/>
          <w:lang w:val="es-ES_tradnl"/>
        </w:rPr>
      </w:pPr>
      <w:r w:rsidRPr="009F0F2E">
        <w:rPr>
          <w:rFonts w:ascii="Times New Roman" w:hAnsi="Times New Roman" w:cs="Times New Roman"/>
          <w:sz w:val="24"/>
          <w:szCs w:val="24"/>
          <w:lang w:val="es-ES_tradnl"/>
        </w:rPr>
        <w:t>Rogers</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G.</w:t>
      </w:r>
      <w:r>
        <w:rPr>
          <w:rFonts w:ascii="Times New Roman" w:hAnsi="Times New Roman" w:cs="Times New Roman"/>
          <w:sz w:val="24"/>
          <w:szCs w:val="24"/>
          <w:lang w:val="es-ES_tradnl"/>
        </w:rPr>
        <w:t xml:space="preserve"> K.</w:t>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1985</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.The genera of Phytolaccaceae in the southeastern United States.</w:t>
      </w:r>
      <w:r>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Journal of the Arnold Arboretum</w:t>
      </w:r>
      <w:r>
        <w:rPr>
          <w:rFonts w:ascii="Times New Roman" w:hAnsi="Times New Roman" w:cs="Times New Roman"/>
          <w:i/>
          <w:sz w:val="24"/>
          <w:szCs w:val="24"/>
          <w:lang w:val="es-ES_tradnl"/>
        </w:rPr>
        <w:t xml:space="preserve">, </w:t>
      </w:r>
      <w:r w:rsidRPr="005F3B1F">
        <w:rPr>
          <w:rFonts w:ascii="Times New Roman" w:hAnsi="Times New Roman" w:cs="Times New Roman"/>
          <w:i/>
          <w:sz w:val="24"/>
          <w:szCs w:val="24"/>
          <w:lang w:val="es-ES_tradnl"/>
        </w:rPr>
        <w:t>66</w:t>
      </w:r>
      <w:r>
        <w:rPr>
          <w:rFonts w:ascii="Times New Roman" w:hAnsi="Times New Roman" w:cs="Times New Roman"/>
          <w:sz w:val="24"/>
          <w:szCs w:val="24"/>
          <w:lang w:val="es-ES_tradnl"/>
        </w:rPr>
        <w:t xml:space="preserve"> (1): 1-37.</w:t>
      </w:r>
    </w:p>
    <w:p w14:paraId="3E7DCD94"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Ronse De Craene, L. P. (2013). Reevaluation of the perianth and androecium in Caryophyllales: Implications for flower evolution. </w:t>
      </w:r>
      <w:r w:rsidRPr="00DC73ED">
        <w:rPr>
          <w:rFonts w:ascii="Times New Roman" w:hAnsi="Times New Roman" w:cs="Times New Roman"/>
          <w:i/>
          <w:iCs/>
          <w:noProof/>
          <w:sz w:val="24"/>
          <w:szCs w:val="24"/>
        </w:rPr>
        <w:t>Plant Systematics and Evolution</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299</w:t>
      </w:r>
      <w:r w:rsidRPr="00DC73ED">
        <w:rPr>
          <w:rFonts w:ascii="Times New Roman" w:hAnsi="Times New Roman" w:cs="Times New Roman"/>
          <w:noProof/>
          <w:sz w:val="24"/>
          <w:szCs w:val="24"/>
        </w:rPr>
        <w:t>(9), 1599–1636. https://doi.org/10.1007/s00606-013-0910-y</w:t>
      </w:r>
    </w:p>
    <w:p w14:paraId="7B4484F2"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Rzedowski, J. (2006). </w:t>
      </w:r>
      <w:r w:rsidRPr="00DC73ED">
        <w:rPr>
          <w:rFonts w:ascii="Times New Roman" w:hAnsi="Times New Roman" w:cs="Times New Roman"/>
          <w:i/>
          <w:iCs/>
          <w:noProof/>
          <w:sz w:val="24"/>
          <w:szCs w:val="24"/>
        </w:rPr>
        <w:t>Vegetación de México</w:t>
      </w:r>
      <w:r w:rsidRPr="00DC73ED">
        <w:rPr>
          <w:rFonts w:ascii="Times New Roman" w:hAnsi="Times New Roman" w:cs="Times New Roman"/>
          <w:noProof/>
          <w:sz w:val="24"/>
          <w:szCs w:val="24"/>
        </w:rPr>
        <w:t xml:space="preserve"> (1st ed.). México: Comisión Nacional para el Conocimiento y Uso de la Biodiversidad (CONABIO). Retrieved from http://www.biodiversidad.gob.mx/publicaciones/librosDig/pdf/VegetacionMx_Cont.pdf</w:t>
      </w:r>
    </w:p>
    <w:p w14:paraId="0EAD447C"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Rzedowski, J., &amp; Calderón, G. (2000a). Notas sobre el género Phytolacca (Phytolaccaceae) en México. </w:t>
      </w:r>
      <w:r w:rsidRPr="00DC73ED">
        <w:rPr>
          <w:rFonts w:ascii="Times New Roman" w:hAnsi="Times New Roman" w:cs="Times New Roman"/>
          <w:i/>
          <w:iCs/>
          <w:noProof/>
          <w:sz w:val="24"/>
          <w:szCs w:val="24"/>
        </w:rPr>
        <w:t>Acta Botánica Mexicana</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53</w:t>
      </w:r>
      <w:r w:rsidRPr="00DC73ED">
        <w:rPr>
          <w:rFonts w:ascii="Times New Roman" w:hAnsi="Times New Roman" w:cs="Times New Roman"/>
          <w:noProof/>
          <w:sz w:val="24"/>
          <w:szCs w:val="24"/>
        </w:rPr>
        <w:t>, 49–66.</w:t>
      </w:r>
    </w:p>
    <w:p w14:paraId="2828F33C"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Rzedowski, J., &amp; Calderón, G. (2000b). Phytolaccaceae. </w:t>
      </w:r>
      <w:r w:rsidRPr="00DC73ED">
        <w:rPr>
          <w:rFonts w:ascii="Times New Roman" w:hAnsi="Times New Roman" w:cs="Times New Roman"/>
          <w:i/>
          <w:iCs/>
          <w:noProof/>
          <w:sz w:val="24"/>
          <w:szCs w:val="24"/>
        </w:rPr>
        <w:t>Flora Del Bajío Y de Regiones Adyacentes</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83</w:t>
      </w:r>
      <w:r w:rsidRPr="00DC73ED">
        <w:rPr>
          <w:rFonts w:ascii="Times New Roman" w:hAnsi="Times New Roman" w:cs="Times New Roman"/>
          <w:noProof/>
          <w:sz w:val="24"/>
          <w:szCs w:val="24"/>
        </w:rPr>
        <w:t>(39), 31. Retrieved from http://www1.ecologia.edu.mx/publicaciones/resumeness/FLOBA/Flora 78.pdf</w:t>
      </w:r>
    </w:p>
    <w:p w14:paraId="46080263"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Short, P. S. (2011). Molluginaceae. In P. S. Short &amp; I. D. Cowie (Eds.), </w:t>
      </w:r>
      <w:r w:rsidRPr="00DC73ED">
        <w:rPr>
          <w:rFonts w:ascii="Times New Roman" w:hAnsi="Times New Roman" w:cs="Times New Roman"/>
          <w:i/>
          <w:iCs/>
          <w:noProof/>
          <w:sz w:val="24"/>
          <w:szCs w:val="24"/>
        </w:rPr>
        <w:t>Flora of the Darwin Region</w:t>
      </w:r>
      <w:r w:rsidRPr="00DC73ED">
        <w:rPr>
          <w:rFonts w:ascii="Times New Roman" w:hAnsi="Times New Roman" w:cs="Times New Roman"/>
          <w:noProof/>
          <w:sz w:val="24"/>
          <w:szCs w:val="24"/>
        </w:rPr>
        <w:t xml:space="preserve"> (Vol. 1, pp. 1–7). Palmerston, Australia: Northern Territory Herbarium, Department of Natural Resources, Environment, the Arts and Sport.</w:t>
      </w:r>
    </w:p>
    <w:p w14:paraId="3C5075A5"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Siqueiros-Delgado, M. E., Rodríguez-Avalos, J. A., Martínez-Ramírez, J., &amp; Sierra-Muñoz, J. C. (2016). Situación actual de la vegetación del estado de Aguascalientes, México. </w:t>
      </w:r>
      <w:r w:rsidRPr="00DC73ED">
        <w:rPr>
          <w:rFonts w:ascii="Times New Roman" w:hAnsi="Times New Roman" w:cs="Times New Roman"/>
          <w:i/>
          <w:iCs/>
          <w:noProof/>
          <w:sz w:val="24"/>
          <w:szCs w:val="24"/>
        </w:rPr>
        <w:t>Botanical Sciences</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94</w:t>
      </w:r>
      <w:r w:rsidRPr="00DC73ED">
        <w:rPr>
          <w:rFonts w:ascii="Times New Roman" w:hAnsi="Times New Roman" w:cs="Times New Roman"/>
          <w:noProof/>
          <w:sz w:val="24"/>
          <w:szCs w:val="24"/>
        </w:rPr>
        <w:t>(3), 455–470. https://doi.org/10.17129/botsci.466</w:t>
      </w:r>
    </w:p>
    <w:p w14:paraId="75BE0112" w14:textId="77777777" w:rsidR="004F21C3" w:rsidRPr="00BD0E2C" w:rsidRDefault="004F21C3" w:rsidP="004F21C3">
      <w:pPr>
        <w:spacing w:line="360" w:lineRule="auto"/>
        <w:ind w:left="567" w:hanging="567"/>
        <w:rPr>
          <w:rFonts w:ascii="Times New Roman" w:hAnsi="Times New Roman" w:cs="Times New Roman"/>
          <w:color w:val="000000" w:themeColor="text1"/>
          <w:sz w:val="24"/>
          <w:szCs w:val="24"/>
          <w:shd w:val="clear" w:color="auto" w:fill="FFFFFF"/>
          <w:lang w:val="es-ES_tradnl"/>
        </w:rPr>
      </w:pPr>
      <w:r>
        <w:rPr>
          <w:rFonts w:ascii="Times New Roman" w:hAnsi="Times New Roman" w:cs="Times New Roman"/>
          <w:color w:val="000000" w:themeColor="text1"/>
          <w:sz w:val="24"/>
          <w:szCs w:val="24"/>
          <w:shd w:val="clear" w:color="auto" w:fill="FFFFFF"/>
          <w:lang w:val="es-ES_tradnl"/>
        </w:rPr>
        <w:t xml:space="preserve">Stevens, P. F. (2001). </w:t>
      </w:r>
      <w:r w:rsidRPr="00BD0E2C">
        <w:rPr>
          <w:rFonts w:ascii="Times New Roman" w:hAnsi="Times New Roman" w:cs="Times New Roman"/>
          <w:i/>
          <w:color w:val="000000" w:themeColor="text1"/>
          <w:sz w:val="24"/>
          <w:szCs w:val="24"/>
          <w:shd w:val="clear" w:color="auto" w:fill="FFFFFF"/>
          <w:lang w:val="es-ES_tradnl"/>
        </w:rPr>
        <w:t>Angiosperm Phylogeny Website</w:t>
      </w:r>
      <w:r>
        <w:rPr>
          <w:rFonts w:ascii="Times New Roman" w:hAnsi="Times New Roman" w:cs="Times New Roman"/>
          <w:color w:val="000000" w:themeColor="text1"/>
          <w:sz w:val="24"/>
          <w:szCs w:val="24"/>
          <w:shd w:val="clear" w:color="auto" w:fill="FFFFFF"/>
          <w:lang w:val="es-ES_tradnl"/>
        </w:rPr>
        <w:t>. Versión 14, Julio 2017. &lt;</w:t>
      </w:r>
      <w:r w:rsidRPr="00062F77">
        <w:rPr>
          <w:rFonts w:ascii="Times New Roman" w:hAnsi="Times New Roman" w:cs="Times New Roman"/>
          <w:color w:val="000000" w:themeColor="text1"/>
          <w:sz w:val="24"/>
          <w:szCs w:val="24"/>
          <w:shd w:val="clear" w:color="auto" w:fill="FFFFFF"/>
          <w:lang w:val="es-ES_tradnl"/>
        </w:rPr>
        <w:t>http://www.mobot.org/MOBOT/research/APweb/</w:t>
      </w:r>
      <w:r>
        <w:rPr>
          <w:rFonts w:ascii="Times New Roman" w:hAnsi="Times New Roman" w:cs="Times New Roman"/>
          <w:color w:val="000000" w:themeColor="text1"/>
          <w:sz w:val="24"/>
          <w:szCs w:val="24"/>
          <w:shd w:val="clear" w:color="auto" w:fill="FFFFFF"/>
          <w:lang w:val="es-ES_tradnl"/>
        </w:rPr>
        <w:t>&gt;</w:t>
      </w:r>
      <w:r w:rsidRPr="00062F77">
        <w:rPr>
          <w:rFonts w:ascii="Times New Roman" w:hAnsi="Times New Roman" w:cs="Times New Roman"/>
          <w:color w:val="000000" w:themeColor="text1"/>
          <w:sz w:val="24"/>
          <w:szCs w:val="24"/>
          <w:shd w:val="clear" w:color="auto" w:fill="FFFFFF"/>
          <w:lang w:val="es-ES_tradnl"/>
        </w:rPr>
        <w:t>.</w:t>
      </w:r>
    </w:p>
    <w:p w14:paraId="153C1058" w14:textId="77777777" w:rsidR="004F21C3" w:rsidRPr="00DC73ED"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Thulin, M., Moore, A. J., El-Seedi, H., Larsson, A., Christin, P. A., &amp; Edwards, E. J. (2016). Phylogeny and generic delimitation in molluginaceae, new pigment data in caryophyllales, and the new family corbichoniaceae. </w:t>
      </w:r>
      <w:r w:rsidRPr="00DC73ED">
        <w:rPr>
          <w:rFonts w:ascii="Times New Roman" w:hAnsi="Times New Roman" w:cs="Times New Roman"/>
          <w:i/>
          <w:iCs/>
          <w:noProof/>
          <w:sz w:val="24"/>
          <w:szCs w:val="24"/>
        </w:rPr>
        <w:t>Taxon</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65</w:t>
      </w:r>
      <w:r w:rsidRPr="00DC73ED">
        <w:rPr>
          <w:rFonts w:ascii="Times New Roman" w:hAnsi="Times New Roman" w:cs="Times New Roman"/>
          <w:noProof/>
          <w:sz w:val="24"/>
          <w:szCs w:val="24"/>
        </w:rPr>
        <w:t>(4), 775–793. https://doi.org/10.12705/654.6</w:t>
      </w:r>
    </w:p>
    <w:p w14:paraId="3C4BBCBC" w14:textId="77777777" w:rsidR="004F21C3" w:rsidRDefault="004F21C3" w:rsidP="004F21C3">
      <w:pPr>
        <w:widowControl w:val="0"/>
        <w:autoSpaceDE w:val="0"/>
        <w:autoSpaceDN w:val="0"/>
        <w:adjustRightInd w:val="0"/>
        <w:spacing w:before="240" w:line="480" w:lineRule="auto"/>
        <w:ind w:left="480" w:hanging="480"/>
        <w:rPr>
          <w:rFonts w:ascii="Times New Roman" w:hAnsi="Times New Roman" w:cs="Times New Roman"/>
          <w:noProof/>
          <w:sz w:val="24"/>
          <w:szCs w:val="24"/>
        </w:rPr>
      </w:pPr>
      <w:r w:rsidRPr="00DC73ED">
        <w:rPr>
          <w:rFonts w:ascii="Times New Roman" w:hAnsi="Times New Roman" w:cs="Times New Roman"/>
          <w:noProof/>
          <w:sz w:val="24"/>
          <w:szCs w:val="24"/>
        </w:rPr>
        <w:t xml:space="preserve">Villanueva-Almanza, L. (2012). Phytolaccaceae. </w:t>
      </w:r>
      <w:r w:rsidRPr="00DC73ED">
        <w:rPr>
          <w:rFonts w:ascii="Times New Roman" w:hAnsi="Times New Roman" w:cs="Times New Roman"/>
          <w:i/>
          <w:iCs/>
          <w:noProof/>
          <w:sz w:val="24"/>
          <w:szCs w:val="24"/>
        </w:rPr>
        <w:t>Flora Del Valle De Tehuacán-Cuicatlán</w:t>
      </w:r>
      <w:r w:rsidRPr="00DC73ED">
        <w:rPr>
          <w:rFonts w:ascii="Times New Roman" w:hAnsi="Times New Roman" w:cs="Times New Roman"/>
          <w:noProof/>
          <w:sz w:val="24"/>
          <w:szCs w:val="24"/>
        </w:rPr>
        <w:t xml:space="preserve">, </w:t>
      </w:r>
      <w:r w:rsidRPr="00DC73ED">
        <w:rPr>
          <w:rFonts w:ascii="Times New Roman" w:hAnsi="Times New Roman" w:cs="Times New Roman"/>
          <w:i/>
          <w:iCs/>
          <w:noProof/>
          <w:sz w:val="24"/>
          <w:szCs w:val="24"/>
        </w:rPr>
        <w:t>105</w:t>
      </w:r>
      <w:r w:rsidRPr="00DC73ED">
        <w:rPr>
          <w:rFonts w:ascii="Times New Roman" w:hAnsi="Times New Roman" w:cs="Times New Roman"/>
          <w:noProof/>
          <w:sz w:val="24"/>
          <w:szCs w:val="24"/>
        </w:rPr>
        <w:t>, 1–24.</w:t>
      </w:r>
    </w:p>
    <w:p w14:paraId="40945E0D" w14:textId="77777777" w:rsidR="004F21C3" w:rsidRDefault="004F21C3" w:rsidP="004F21C3">
      <w:pPr>
        <w:autoSpaceDE w:val="0"/>
        <w:autoSpaceDN w:val="0"/>
        <w:adjustRightInd w:val="0"/>
        <w:spacing w:line="360" w:lineRule="auto"/>
        <w:ind w:left="567" w:hanging="567"/>
        <w:rPr>
          <w:rFonts w:ascii="Times New Roman" w:hAnsi="Times New Roman" w:cs="Times New Roman"/>
          <w:sz w:val="24"/>
          <w:szCs w:val="24"/>
          <w:lang w:val="es-ES_tradnl"/>
        </w:rPr>
      </w:pPr>
      <w:r>
        <w:rPr>
          <w:rFonts w:ascii="Times New Roman" w:hAnsi="Times New Roman" w:cs="Times New Roman"/>
          <w:sz w:val="24"/>
          <w:szCs w:val="24"/>
          <w:lang w:val="es-ES_tradnl"/>
        </w:rPr>
        <w:t>Villaseñor-Ríos, J. &amp;</w:t>
      </w:r>
      <w:r w:rsidRPr="009F0F2E">
        <w:rPr>
          <w:rFonts w:ascii="Times New Roman" w:hAnsi="Times New Roman" w:cs="Times New Roman"/>
          <w:sz w:val="24"/>
          <w:szCs w:val="24"/>
          <w:lang w:val="es-ES_tradnl"/>
        </w:rPr>
        <w:t xml:space="preserve"> Espinoza-García, F. </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1998</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w:t>
      </w:r>
      <w:r w:rsidRPr="009F0F2E">
        <w:rPr>
          <w:rFonts w:ascii="Times New Roman" w:hAnsi="Times New Roman" w:cs="Times New Roman"/>
          <w:i/>
          <w:sz w:val="24"/>
          <w:szCs w:val="24"/>
          <w:lang w:val="es-ES_tradnl"/>
        </w:rPr>
        <w:t>Catálogo de Malezas de México</w:t>
      </w:r>
      <w:r w:rsidRPr="009F0F2E">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México:</w:t>
      </w:r>
      <w:r w:rsidRPr="009F0F2E">
        <w:rPr>
          <w:rFonts w:ascii="Times New Roman" w:hAnsi="Times New Roman" w:cs="Times New Roman"/>
          <w:sz w:val="24"/>
          <w:szCs w:val="24"/>
          <w:lang w:val="es-ES_tradnl"/>
        </w:rPr>
        <w:t xml:space="preserve"> Universidad Nacional Autónoma de Méxi</w:t>
      </w:r>
      <w:r>
        <w:rPr>
          <w:rFonts w:ascii="Times New Roman" w:hAnsi="Times New Roman" w:cs="Times New Roman"/>
          <w:sz w:val="24"/>
          <w:szCs w:val="24"/>
          <w:lang w:val="es-ES_tradnl"/>
        </w:rPr>
        <w:t xml:space="preserve">co </w:t>
      </w:r>
      <w:r w:rsidRPr="009F0F2E">
        <w:rPr>
          <w:rFonts w:ascii="Times New Roman" w:hAnsi="Times New Roman" w:cs="Times New Roman"/>
          <w:sz w:val="24"/>
          <w:szCs w:val="24"/>
          <w:lang w:val="es-ES_tradnl"/>
        </w:rPr>
        <w:t>y Fondo d</w:t>
      </w:r>
      <w:r>
        <w:rPr>
          <w:rFonts w:ascii="Times New Roman" w:hAnsi="Times New Roman" w:cs="Times New Roman"/>
          <w:sz w:val="24"/>
          <w:szCs w:val="24"/>
          <w:lang w:val="es-ES_tradnl"/>
        </w:rPr>
        <w:t>e Cultura Económica.</w:t>
      </w:r>
    </w:p>
    <w:p w14:paraId="16E8E5D4" w14:textId="77777777" w:rsidR="004F21C3" w:rsidRPr="000021AE" w:rsidRDefault="004F21C3" w:rsidP="004F21C3">
      <w:pPr>
        <w:autoSpaceDE w:val="0"/>
        <w:autoSpaceDN w:val="0"/>
        <w:adjustRightInd w:val="0"/>
        <w:spacing w:line="360" w:lineRule="auto"/>
        <w:ind w:left="567" w:hanging="567"/>
        <w:rPr>
          <w:rFonts w:ascii="Times New Roman" w:hAnsi="Times New Roman" w:cs="Times New Roman"/>
          <w:color w:val="000000"/>
          <w:sz w:val="24"/>
          <w:szCs w:val="24"/>
          <w:lang w:val="es-ES_tradnl"/>
        </w:rPr>
      </w:pPr>
      <w:r w:rsidRPr="009717A5">
        <w:rPr>
          <w:rFonts w:ascii="Times New Roman" w:hAnsi="Times New Roman" w:cs="Times New Roman"/>
          <w:color w:val="000000"/>
          <w:sz w:val="24"/>
          <w:szCs w:val="24"/>
          <w:lang w:val="es-ES_tradnl"/>
        </w:rPr>
        <w:t xml:space="preserve">Vincent, M.A. </w:t>
      </w:r>
      <w:r>
        <w:rPr>
          <w:rFonts w:ascii="Times New Roman" w:hAnsi="Times New Roman" w:cs="Times New Roman"/>
          <w:color w:val="000000"/>
          <w:sz w:val="24"/>
          <w:szCs w:val="24"/>
          <w:lang w:val="es-ES_tradnl"/>
        </w:rPr>
        <w:t>(</w:t>
      </w:r>
      <w:r w:rsidRPr="009717A5">
        <w:rPr>
          <w:rFonts w:ascii="Times New Roman" w:hAnsi="Times New Roman" w:cs="Times New Roman"/>
          <w:color w:val="000000"/>
          <w:sz w:val="24"/>
          <w:szCs w:val="24"/>
          <w:lang w:val="es-ES_tradnl"/>
        </w:rPr>
        <w:t>2003</w:t>
      </w:r>
      <w:r>
        <w:rPr>
          <w:rFonts w:ascii="Times New Roman" w:hAnsi="Times New Roman" w:cs="Times New Roman"/>
          <w:color w:val="000000"/>
          <w:sz w:val="24"/>
          <w:szCs w:val="24"/>
          <w:lang w:val="es-ES_tradnl"/>
        </w:rPr>
        <w:t>)</w:t>
      </w:r>
      <w:r w:rsidRPr="009717A5">
        <w:rPr>
          <w:rFonts w:ascii="Times New Roman" w:hAnsi="Times New Roman" w:cs="Times New Roman"/>
          <w:color w:val="000000"/>
          <w:sz w:val="24"/>
          <w:szCs w:val="24"/>
          <w:lang w:val="es-ES_tradnl"/>
        </w:rPr>
        <w:t xml:space="preserve">. Molluginaceae. </w:t>
      </w:r>
      <w:r>
        <w:rPr>
          <w:rFonts w:ascii="Times New Roman" w:hAnsi="Times New Roman" w:cs="Times New Roman"/>
          <w:color w:val="000000"/>
          <w:sz w:val="24"/>
          <w:szCs w:val="24"/>
          <w:lang w:val="es-ES_tradnl"/>
        </w:rPr>
        <w:t>In</w:t>
      </w:r>
      <w:r w:rsidRPr="009717A5">
        <w:rPr>
          <w:rFonts w:ascii="Times New Roman" w:hAnsi="Times New Roman" w:cs="Times New Roman"/>
          <w:color w:val="000000"/>
          <w:sz w:val="24"/>
          <w:szCs w:val="24"/>
          <w:lang w:val="es-ES_tradnl"/>
        </w:rPr>
        <w:t xml:space="preserve"> Flora of North America Editorial Committe</w:t>
      </w:r>
      <w:r>
        <w:rPr>
          <w:rFonts w:ascii="Times New Roman" w:hAnsi="Times New Roman" w:cs="Times New Roman"/>
          <w:color w:val="000000"/>
          <w:sz w:val="24"/>
          <w:szCs w:val="24"/>
          <w:lang w:val="es-ES_tradnl"/>
        </w:rPr>
        <w:t xml:space="preserve">e (Eds.). </w:t>
      </w:r>
      <w:r w:rsidRPr="002973ED">
        <w:rPr>
          <w:rFonts w:ascii="Times New Roman" w:hAnsi="Times New Roman" w:cs="Times New Roman"/>
          <w:i/>
          <w:color w:val="000000"/>
          <w:sz w:val="24"/>
          <w:szCs w:val="24"/>
          <w:lang w:val="es-ES_tradnl"/>
        </w:rPr>
        <w:t>Flora of North America North of Mexico</w:t>
      </w:r>
      <w:r w:rsidRPr="002973ED">
        <w:rPr>
          <w:rFonts w:ascii="Times New Roman" w:hAnsi="Times New Roman" w:cs="Times New Roman"/>
          <w:color w:val="000000"/>
          <w:sz w:val="24"/>
          <w:szCs w:val="24"/>
          <w:lang w:val="es-ES_tradnl"/>
        </w:rPr>
        <w:t xml:space="preserve"> (Vol. 4, pp.</w:t>
      </w:r>
      <w:r>
        <w:rPr>
          <w:rFonts w:ascii="Times New Roman" w:hAnsi="Times New Roman" w:cs="Times New Roman"/>
          <w:color w:val="000000"/>
          <w:sz w:val="24"/>
          <w:szCs w:val="24"/>
          <w:lang w:val="es-ES_tradnl"/>
        </w:rPr>
        <w:t xml:space="preserve"> </w:t>
      </w:r>
      <w:r w:rsidRPr="009717A5">
        <w:rPr>
          <w:rFonts w:ascii="Times New Roman" w:hAnsi="Times New Roman" w:cs="Times New Roman"/>
          <w:color w:val="000000"/>
          <w:sz w:val="24"/>
          <w:szCs w:val="24"/>
          <w:lang w:val="es-ES_tradnl"/>
        </w:rPr>
        <w:t>509-511</w:t>
      </w:r>
      <w:r>
        <w:rPr>
          <w:rFonts w:ascii="Times New Roman" w:hAnsi="Times New Roman" w:cs="Times New Roman"/>
          <w:color w:val="000000"/>
          <w:sz w:val="24"/>
          <w:szCs w:val="24"/>
          <w:lang w:val="es-ES_tradnl"/>
        </w:rPr>
        <w:t xml:space="preserve">). </w:t>
      </w:r>
      <w:r>
        <w:rPr>
          <w:rFonts w:ascii="Times New Roman" w:hAnsi="Times New Roman" w:cs="Times New Roman"/>
          <w:sz w:val="24"/>
          <w:szCs w:val="24"/>
          <w:lang w:val="es-ES_tradnl"/>
        </w:rPr>
        <w:t>New York, EEUU: Oxford UniversityPress.</w:t>
      </w:r>
    </w:p>
    <w:p w14:paraId="7FC5A5F7" w14:textId="77777777" w:rsidR="004F21C3" w:rsidRPr="009F0F2E" w:rsidRDefault="004F21C3" w:rsidP="004F21C3">
      <w:pPr>
        <w:autoSpaceDE w:val="0"/>
        <w:autoSpaceDN w:val="0"/>
        <w:adjustRightInd w:val="0"/>
        <w:spacing w:line="360" w:lineRule="auto"/>
        <w:ind w:left="567" w:hanging="567"/>
        <w:rPr>
          <w:rFonts w:ascii="Times New Roman" w:hAnsi="Times New Roman" w:cs="Times New Roman"/>
          <w:sz w:val="24"/>
          <w:szCs w:val="24"/>
          <w:lang w:val="es-ES_tradnl"/>
        </w:rPr>
      </w:pPr>
      <w:r>
        <w:rPr>
          <w:rFonts w:ascii="Times New Roman" w:hAnsi="Times New Roman" w:cs="Times New Roman"/>
          <w:b/>
          <w:sz w:val="24"/>
          <w:szCs w:val="24"/>
          <w:lang w:val="es-ES_tradnl"/>
        </w:rPr>
        <w:fldChar w:fldCharType="end"/>
      </w:r>
      <w:r w:rsidRPr="009F0F2E">
        <w:rPr>
          <w:rFonts w:ascii="Times New Roman" w:hAnsi="Times New Roman" w:cs="Times New Roman"/>
          <w:sz w:val="24"/>
          <w:szCs w:val="24"/>
          <w:lang w:val="es-ES_tradnl"/>
        </w:rPr>
        <w:t>Vivrette</w:t>
      </w:r>
      <w:r>
        <w:rPr>
          <w:rFonts w:ascii="Times New Roman" w:hAnsi="Times New Roman" w:cs="Times New Roman"/>
          <w:sz w:val="24"/>
          <w:szCs w:val="24"/>
          <w:lang w:val="es-ES_tradnl"/>
        </w:rPr>
        <w:t>, J., Bleck, E. &amp;</w:t>
      </w:r>
      <w:r w:rsidRPr="009F0F2E">
        <w:rPr>
          <w:rFonts w:ascii="Times New Roman" w:hAnsi="Times New Roman" w:cs="Times New Roman"/>
          <w:sz w:val="24"/>
          <w:szCs w:val="24"/>
          <w:lang w:val="es-ES_tradnl"/>
        </w:rPr>
        <w:t xml:space="preserve"> Ferren</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 xml:space="preserve"> R. </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200</w:t>
      </w:r>
      <w:r>
        <w:rPr>
          <w:rFonts w:ascii="Times New Roman" w:hAnsi="Times New Roman" w:cs="Times New Roman"/>
          <w:sz w:val="24"/>
          <w:szCs w:val="24"/>
          <w:lang w:val="es-ES_tradnl"/>
        </w:rPr>
        <w:t>3)</w:t>
      </w:r>
      <w:r w:rsidRPr="009F0F2E">
        <w:rPr>
          <w:rFonts w:ascii="Times New Roman" w:hAnsi="Times New Roman" w:cs="Times New Roman"/>
          <w:sz w:val="24"/>
          <w:szCs w:val="24"/>
          <w:lang w:val="es-ES_tradnl"/>
        </w:rPr>
        <w:t>. Aizoaceae</w:t>
      </w:r>
      <w:r>
        <w:rPr>
          <w:rFonts w:ascii="Times New Roman" w:hAnsi="Times New Roman" w:cs="Times New Roman"/>
          <w:sz w:val="24"/>
          <w:szCs w:val="24"/>
          <w:lang w:val="es-ES_tradnl"/>
        </w:rPr>
        <w:t xml:space="preserve">. </w:t>
      </w:r>
      <w:r>
        <w:rPr>
          <w:rFonts w:ascii="Times New Roman" w:hAnsi="Times New Roman" w:cs="Times New Roman"/>
          <w:color w:val="000000"/>
          <w:sz w:val="24"/>
          <w:szCs w:val="24"/>
          <w:lang w:val="es-ES_tradnl"/>
        </w:rPr>
        <w:t>In</w:t>
      </w:r>
      <w:r w:rsidRPr="009717A5">
        <w:rPr>
          <w:rFonts w:ascii="Times New Roman" w:hAnsi="Times New Roman" w:cs="Times New Roman"/>
          <w:color w:val="000000"/>
          <w:sz w:val="24"/>
          <w:szCs w:val="24"/>
          <w:lang w:val="es-ES_tradnl"/>
        </w:rPr>
        <w:t xml:space="preserve"> Flora of North America Editorial</w:t>
      </w:r>
      <w:r>
        <w:rPr>
          <w:rFonts w:ascii="Times New Roman" w:hAnsi="Times New Roman" w:cs="Times New Roman"/>
          <w:color w:val="000000"/>
          <w:sz w:val="24"/>
          <w:szCs w:val="24"/>
          <w:lang w:val="es-ES_tradnl"/>
        </w:rPr>
        <w:t xml:space="preserve"> Committee (Eds.). </w:t>
      </w:r>
      <w:r w:rsidRPr="002973ED">
        <w:rPr>
          <w:rFonts w:ascii="Times New Roman" w:hAnsi="Times New Roman" w:cs="Times New Roman"/>
          <w:i/>
          <w:color w:val="000000"/>
          <w:sz w:val="24"/>
          <w:szCs w:val="24"/>
          <w:lang w:val="es-ES_tradnl"/>
        </w:rPr>
        <w:t>Flora of North America North of Mexico</w:t>
      </w:r>
      <w:r>
        <w:rPr>
          <w:rFonts w:ascii="Times New Roman" w:hAnsi="Times New Roman" w:cs="Times New Roman"/>
          <w:color w:val="000000"/>
          <w:sz w:val="24"/>
          <w:szCs w:val="24"/>
          <w:lang w:val="es-ES_tradnl"/>
        </w:rPr>
        <w:t xml:space="preserve"> (Vol. </w:t>
      </w:r>
      <w:r w:rsidRPr="009717A5">
        <w:rPr>
          <w:rFonts w:ascii="Times New Roman" w:hAnsi="Times New Roman" w:cs="Times New Roman"/>
          <w:color w:val="000000"/>
          <w:sz w:val="24"/>
          <w:szCs w:val="24"/>
          <w:lang w:val="es-ES_tradnl"/>
        </w:rPr>
        <w:t>4</w:t>
      </w:r>
      <w:r>
        <w:rPr>
          <w:rFonts w:ascii="Times New Roman" w:hAnsi="Times New Roman" w:cs="Times New Roman"/>
          <w:sz w:val="24"/>
          <w:szCs w:val="24"/>
          <w:lang w:val="es-ES_tradnl"/>
        </w:rPr>
        <w:t xml:space="preserve">, pp. </w:t>
      </w:r>
      <w:r w:rsidRPr="009F0F2E">
        <w:rPr>
          <w:rFonts w:ascii="Times New Roman" w:hAnsi="Times New Roman" w:cs="Times New Roman"/>
          <w:sz w:val="24"/>
          <w:szCs w:val="24"/>
          <w:lang w:val="es-ES_tradnl"/>
        </w:rPr>
        <w:t>258-302</w:t>
      </w:r>
      <w:r>
        <w:rPr>
          <w:rFonts w:ascii="Times New Roman" w:hAnsi="Times New Roman" w:cs="Times New Roman"/>
          <w:sz w:val="24"/>
          <w:szCs w:val="24"/>
          <w:lang w:val="es-ES_tradnl"/>
        </w:rPr>
        <w:t>)</w:t>
      </w:r>
      <w:r w:rsidRPr="009F0F2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New York, EEUU: Oxford UniversityPress.</w:t>
      </w:r>
    </w:p>
    <w:p w14:paraId="5C7CFE86" w14:textId="77777777" w:rsidR="004F21C3" w:rsidRPr="000021AE" w:rsidRDefault="004F21C3" w:rsidP="004F21C3">
      <w:pPr>
        <w:autoSpaceDE w:val="0"/>
        <w:autoSpaceDN w:val="0"/>
        <w:adjustRightInd w:val="0"/>
        <w:spacing w:line="360" w:lineRule="auto"/>
        <w:rPr>
          <w:rFonts w:ascii="Times New Roman" w:hAnsi="Times New Roman" w:cs="Times New Roman"/>
          <w:color w:val="000000"/>
          <w:sz w:val="24"/>
          <w:szCs w:val="24"/>
          <w:lang w:val="es-ES_tradnl"/>
        </w:rPr>
      </w:pPr>
    </w:p>
    <w:p w14:paraId="423D3604" w14:textId="77777777" w:rsidR="004F21C3" w:rsidRPr="009F0F2E" w:rsidRDefault="004F21C3" w:rsidP="004F21C3">
      <w:pPr>
        <w:autoSpaceDE w:val="0"/>
        <w:autoSpaceDN w:val="0"/>
        <w:adjustRightInd w:val="0"/>
        <w:spacing w:before="240" w:line="480" w:lineRule="auto"/>
        <w:rPr>
          <w:rFonts w:ascii="Times New Roman" w:hAnsi="Times New Roman" w:cs="Times New Roman"/>
          <w:b/>
          <w:sz w:val="24"/>
          <w:szCs w:val="24"/>
          <w:lang w:val="es-ES_tradnl"/>
        </w:rPr>
      </w:pPr>
      <w:r w:rsidRPr="009F0F2E">
        <w:rPr>
          <w:rFonts w:ascii="Times New Roman" w:hAnsi="Times New Roman" w:cs="Times New Roman"/>
          <w:b/>
          <w:sz w:val="24"/>
          <w:szCs w:val="24"/>
          <w:lang w:val="es-ES_tradnl"/>
        </w:rPr>
        <w:t>Pies de Figuras:</w:t>
      </w:r>
    </w:p>
    <w:p w14:paraId="414E2167" w14:textId="77777777" w:rsidR="004F21C3" w:rsidRPr="009F0F2E" w:rsidRDefault="004F21C3" w:rsidP="004F21C3">
      <w:pPr>
        <w:spacing w:after="0" w:line="480" w:lineRule="auto"/>
        <w:rPr>
          <w:rFonts w:ascii="Times New Roman" w:hAnsi="Times New Roman" w:cs="Times New Roman"/>
          <w:sz w:val="24"/>
          <w:szCs w:val="24"/>
          <w:lang w:val="es-ES_tradnl"/>
        </w:rPr>
      </w:pPr>
      <w:r w:rsidRPr="009F0F2E">
        <w:rPr>
          <w:rFonts w:ascii="Times New Roman" w:hAnsi="Times New Roman" w:cs="Times New Roman"/>
          <w:sz w:val="24"/>
          <w:szCs w:val="24"/>
          <w:lang w:val="es-ES_tradnl"/>
        </w:rPr>
        <w:t>Figura 1. Municipios del estado de Aguascalientes. (1) Aguascalientes; (2) Asientos; (3) Calvillo; (4) Cosío; (5) El Llano; (6) Jesús María; (7) Pabellón de Arteaga; (8) Rincón de Romos; (9) San Francisco de los Romo; (10) San José de Gracia; (11) Tepezalá.</w:t>
      </w:r>
    </w:p>
    <w:p w14:paraId="6D64401C" w14:textId="77777777" w:rsidR="004F21C3" w:rsidRPr="009F0F2E" w:rsidRDefault="004F21C3" w:rsidP="004F21C3">
      <w:pPr>
        <w:spacing w:before="240" w:after="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2. </w:t>
      </w:r>
      <w:r>
        <w:rPr>
          <w:rFonts w:ascii="Times New Roman" w:eastAsia="Times New Roman" w:hAnsi="Times New Roman" w:cs="Times New Roman"/>
          <w:i/>
          <w:color w:val="000000"/>
          <w:sz w:val="24"/>
          <w:szCs w:val="24"/>
          <w:lang w:val="es-ES_tradnl" w:eastAsia="es-ES"/>
        </w:rPr>
        <w:t>Sesuvium humifusum</w:t>
      </w:r>
      <w:r w:rsidRPr="009F0F2E">
        <w:rPr>
          <w:rFonts w:ascii="Times New Roman" w:eastAsia="Times New Roman" w:hAnsi="Times New Roman" w:cs="Times New Roman"/>
          <w:color w:val="000000"/>
          <w:sz w:val="24"/>
          <w:szCs w:val="24"/>
          <w:lang w:val="es-ES_tradnl" w:eastAsia="es-ES"/>
        </w:rPr>
        <w:t>. A) Vista general. B) Detalle de perianto maduro con pixidio. C) Detalle de estípula. D) Semillas.</w:t>
      </w:r>
    </w:p>
    <w:p w14:paraId="39FC6E41" w14:textId="77777777" w:rsidR="004F21C3" w:rsidRPr="009F0F2E" w:rsidRDefault="004F21C3" w:rsidP="004F21C3">
      <w:pPr>
        <w:spacing w:after="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3. </w:t>
      </w:r>
      <w:r w:rsidRPr="009F0F2E">
        <w:rPr>
          <w:rFonts w:ascii="Times New Roman" w:eastAsia="Times New Roman" w:hAnsi="Times New Roman" w:cs="Times New Roman"/>
          <w:i/>
          <w:color w:val="000000"/>
          <w:sz w:val="24"/>
          <w:szCs w:val="24"/>
          <w:lang w:val="es-ES_tradnl" w:eastAsia="es-ES"/>
        </w:rPr>
        <w:t>Trianthema portulacastrum</w:t>
      </w:r>
      <w:r w:rsidRPr="009F0F2E">
        <w:rPr>
          <w:rFonts w:ascii="Times New Roman" w:eastAsia="Times New Roman" w:hAnsi="Times New Roman" w:cs="Times New Roman"/>
          <w:color w:val="000000"/>
          <w:sz w:val="24"/>
          <w:szCs w:val="24"/>
          <w:lang w:val="es-ES_tradnl" w:eastAsia="es-ES"/>
        </w:rPr>
        <w:t>. A) Vista general. B) Detalle de flor. C) Semilla. D) Estípula. E) Pixidio desnudo.</w:t>
      </w:r>
    </w:p>
    <w:p w14:paraId="241E85A9" w14:textId="77777777" w:rsidR="004F21C3" w:rsidRPr="009F0F2E" w:rsidRDefault="004F21C3" w:rsidP="004F21C3">
      <w:pPr>
        <w:spacing w:after="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Figura 4. Distribución de especies de la familia Aizoaceae presentes en el estado de Aguascalientes.</w:t>
      </w:r>
    </w:p>
    <w:p w14:paraId="41FA7A43"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5. </w:t>
      </w:r>
      <w:r w:rsidRPr="009F0F2E">
        <w:rPr>
          <w:rFonts w:ascii="Times New Roman" w:eastAsia="Times New Roman" w:hAnsi="Times New Roman" w:cs="Times New Roman"/>
          <w:i/>
          <w:color w:val="000000"/>
          <w:sz w:val="24"/>
          <w:szCs w:val="24"/>
          <w:lang w:val="es-ES_tradnl" w:eastAsia="es-ES"/>
        </w:rPr>
        <w:t>Glinus radiatus</w:t>
      </w:r>
      <w:r w:rsidRPr="009F0F2E">
        <w:rPr>
          <w:rFonts w:ascii="Times New Roman" w:eastAsia="Times New Roman" w:hAnsi="Times New Roman" w:cs="Times New Roman"/>
          <w:color w:val="000000"/>
          <w:sz w:val="24"/>
          <w:szCs w:val="24"/>
          <w:lang w:val="es-ES_tradnl" w:eastAsia="es-ES"/>
        </w:rPr>
        <w:t xml:space="preserve">. A) </w:t>
      </w:r>
      <w:r>
        <w:rPr>
          <w:rFonts w:ascii="Times New Roman" w:eastAsia="Times New Roman" w:hAnsi="Times New Roman" w:cs="Times New Roman"/>
          <w:color w:val="000000"/>
          <w:sz w:val="24"/>
          <w:szCs w:val="24"/>
          <w:lang w:val="es-ES_tradnl" w:eastAsia="es-ES"/>
        </w:rPr>
        <w:t>V</w:t>
      </w:r>
      <w:r w:rsidRPr="009F0F2E">
        <w:rPr>
          <w:rFonts w:ascii="Times New Roman" w:eastAsia="Times New Roman" w:hAnsi="Times New Roman" w:cs="Times New Roman"/>
          <w:color w:val="000000"/>
          <w:sz w:val="24"/>
          <w:szCs w:val="24"/>
          <w:lang w:val="es-ES_tradnl" w:eastAsia="es-ES"/>
        </w:rPr>
        <w:t>ista general. B) Detalle de flor. C) Semillas.</w:t>
      </w:r>
    </w:p>
    <w:p w14:paraId="41313C53" w14:textId="77777777" w:rsidR="004F21C3" w:rsidRPr="009F0F2E" w:rsidRDefault="004F21C3" w:rsidP="004F21C3">
      <w:pPr>
        <w:spacing w:before="24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6. </w:t>
      </w:r>
      <w:r w:rsidRPr="009F0F2E">
        <w:rPr>
          <w:rFonts w:ascii="Times New Roman" w:eastAsia="Times New Roman" w:hAnsi="Times New Roman" w:cs="Times New Roman"/>
          <w:i/>
          <w:color w:val="000000"/>
          <w:sz w:val="24"/>
          <w:szCs w:val="24"/>
          <w:lang w:val="es-ES_tradnl" w:eastAsia="es-ES"/>
        </w:rPr>
        <w:t>Mollugo verticillata</w:t>
      </w:r>
      <w:r w:rsidRPr="009F0F2E">
        <w:rPr>
          <w:rFonts w:ascii="Times New Roman" w:eastAsia="Times New Roman" w:hAnsi="Times New Roman" w:cs="Times New Roman"/>
          <w:color w:val="000000"/>
          <w:sz w:val="24"/>
          <w:szCs w:val="24"/>
          <w:lang w:val="es-ES_tradnl" w:eastAsia="es-ES"/>
        </w:rPr>
        <w:t>. A) Vista general. B) Detalle de flor. C) Semilla.</w:t>
      </w:r>
    </w:p>
    <w:p w14:paraId="18E409C8" w14:textId="77777777" w:rsidR="004F21C3" w:rsidRPr="009F0F2E" w:rsidRDefault="004F21C3" w:rsidP="004F21C3">
      <w:pPr>
        <w:spacing w:before="24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Figura 7. Distribución de especies de la familia Molluginaceae presentes en el estado de Aguascalientes.</w:t>
      </w:r>
    </w:p>
    <w:p w14:paraId="7F57F806" w14:textId="77777777" w:rsidR="004F21C3" w:rsidRPr="009F0F2E" w:rsidRDefault="004F21C3" w:rsidP="004F21C3">
      <w:pPr>
        <w:spacing w:line="480" w:lineRule="auto"/>
        <w:rPr>
          <w:rFonts w:ascii="Times New Roman" w:hAnsi="Times New Roman" w:cs="Times New Roman"/>
          <w:sz w:val="24"/>
          <w:szCs w:val="24"/>
          <w:lang w:val="es-ES_tradnl"/>
        </w:rPr>
      </w:pPr>
      <w:r w:rsidRPr="009F0F2E">
        <w:rPr>
          <w:rFonts w:ascii="Times New Roman" w:hAnsi="Times New Roman" w:cs="Times New Roman"/>
          <w:sz w:val="24"/>
          <w:szCs w:val="24"/>
          <w:lang w:val="es-ES_tradnl"/>
        </w:rPr>
        <w:t xml:space="preserve">Figura 8. </w:t>
      </w:r>
      <w:r w:rsidRPr="009F0F2E">
        <w:rPr>
          <w:rFonts w:ascii="Times New Roman" w:hAnsi="Times New Roman" w:cs="Times New Roman"/>
          <w:i/>
          <w:sz w:val="24"/>
          <w:szCs w:val="24"/>
          <w:lang w:val="es-ES_tradnl"/>
        </w:rPr>
        <w:t>Phytolacca dioica</w:t>
      </w:r>
      <w:r w:rsidRPr="009F0F2E">
        <w:rPr>
          <w:rFonts w:ascii="Times New Roman" w:hAnsi="Times New Roman" w:cs="Times New Roman"/>
          <w:sz w:val="24"/>
          <w:szCs w:val="24"/>
          <w:lang w:val="es-ES_tradnl"/>
        </w:rPr>
        <w:t>. A) Vista general. B) Detalle de inflorescencia.</w:t>
      </w:r>
    </w:p>
    <w:p w14:paraId="6CD2EB1F"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9. </w:t>
      </w:r>
      <w:r w:rsidRPr="009F0F2E">
        <w:rPr>
          <w:rFonts w:ascii="Times New Roman" w:eastAsia="Times New Roman" w:hAnsi="Times New Roman" w:cs="Times New Roman"/>
          <w:i/>
          <w:color w:val="000000"/>
          <w:sz w:val="24"/>
          <w:szCs w:val="24"/>
          <w:lang w:val="es-ES_tradnl" w:eastAsia="es-ES"/>
        </w:rPr>
        <w:t>Phytolacca icosandra</w:t>
      </w:r>
      <w:r w:rsidRPr="009F0F2E">
        <w:rPr>
          <w:rFonts w:ascii="Times New Roman" w:eastAsia="Times New Roman" w:hAnsi="Times New Roman" w:cs="Times New Roman"/>
          <w:color w:val="000000"/>
          <w:sz w:val="24"/>
          <w:szCs w:val="24"/>
          <w:lang w:val="es-ES_tradnl" w:eastAsia="es-ES"/>
        </w:rPr>
        <w:t>. A) vista general. B) Detalle de inflorescencia.</w:t>
      </w:r>
    </w:p>
    <w:p w14:paraId="729308A8"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10. </w:t>
      </w:r>
      <w:r w:rsidRPr="009F0F2E">
        <w:rPr>
          <w:rFonts w:ascii="Times New Roman" w:eastAsia="Times New Roman" w:hAnsi="Times New Roman" w:cs="Times New Roman"/>
          <w:i/>
          <w:color w:val="000000"/>
          <w:sz w:val="24"/>
          <w:szCs w:val="24"/>
          <w:lang w:val="es-ES_tradnl" w:eastAsia="es-ES"/>
        </w:rPr>
        <w:t>Phytolacca octandra</w:t>
      </w:r>
      <w:r w:rsidRPr="009F0F2E">
        <w:rPr>
          <w:rFonts w:ascii="Times New Roman" w:eastAsia="Times New Roman" w:hAnsi="Times New Roman" w:cs="Times New Roman"/>
          <w:color w:val="000000"/>
          <w:sz w:val="24"/>
          <w:szCs w:val="24"/>
          <w:lang w:val="es-ES_tradnl" w:eastAsia="es-ES"/>
        </w:rPr>
        <w:t>. A) Vista general. B) Detalle de inflorescencia.</w:t>
      </w:r>
    </w:p>
    <w:p w14:paraId="0DC013BD" w14:textId="77777777" w:rsidR="004F21C3" w:rsidRPr="009F0F2E" w:rsidRDefault="004F21C3" w:rsidP="004F21C3">
      <w:pPr>
        <w:spacing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11. </w:t>
      </w:r>
      <w:r w:rsidRPr="009F0F2E">
        <w:rPr>
          <w:rFonts w:ascii="Times New Roman" w:eastAsia="Times New Roman" w:hAnsi="Times New Roman" w:cs="Times New Roman"/>
          <w:i/>
          <w:color w:val="000000"/>
          <w:sz w:val="24"/>
          <w:szCs w:val="24"/>
          <w:lang w:val="es-ES_tradnl" w:eastAsia="es-ES"/>
        </w:rPr>
        <w:t>Rivina humilis</w:t>
      </w:r>
      <w:r w:rsidRPr="009F0F2E">
        <w:rPr>
          <w:rFonts w:ascii="Times New Roman" w:eastAsia="Times New Roman" w:hAnsi="Times New Roman" w:cs="Times New Roman"/>
          <w:color w:val="000000"/>
          <w:sz w:val="24"/>
          <w:szCs w:val="24"/>
          <w:lang w:val="es-ES_tradnl" w:eastAsia="es-ES"/>
        </w:rPr>
        <w:t>. A) Vista general. B) Detalle de inflorescencia. C) Fruto maduro.</w:t>
      </w:r>
    </w:p>
    <w:p w14:paraId="1CC1F322" w14:textId="77777777" w:rsidR="00595F7F" w:rsidRPr="004F21C3" w:rsidRDefault="004F21C3" w:rsidP="004F21C3">
      <w:pPr>
        <w:spacing w:before="240" w:line="480" w:lineRule="auto"/>
        <w:rPr>
          <w:rFonts w:ascii="Times New Roman" w:eastAsia="Times New Roman" w:hAnsi="Times New Roman" w:cs="Times New Roman"/>
          <w:color w:val="000000"/>
          <w:sz w:val="24"/>
          <w:szCs w:val="24"/>
          <w:lang w:val="es-ES_tradnl" w:eastAsia="es-ES"/>
        </w:rPr>
      </w:pPr>
      <w:r w:rsidRPr="009F0F2E">
        <w:rPr>
          <w:rFonts w:ascii="Times New Roman" w:eastAsia="Times New Roman" w:hAnsi="Times New Roman" w:cs="Times New Roman"/>
          <w:color w:val="000000"/>
          <w:sz w:val="24"/>
          <w:szCs w:val="24"/>
          <w:lang w:val="es-ES_tradnl" w:eastAsia="es-ES"/>
        </w:rPr>
        <w:t xml:space="preserve">Figura 12. Distribución de especies de la familia Phytolaccaceae presentes </w:t>
      </w:r>
      <w:r>
        <w:rPr>
          <w:rFonts w:ascii="Times New Roman" w:eastAsia="Times New Roman" w:hAnsi="Times New Roman" w:cs="Times New Roman"/>
          <w:color w:val="000000"/>
          <w:sz w:val="24"/>
          <w:szCs w:val="24"/>
          <w:lang w:val="es-ES_tradnl" w:eastAsia="es-ES"/>
        </w:rPr>
        <w:t>en el estado de Aguascalientes.</w:t>
      </w:r>
    </w:p>
    <w:sectPr w:rsidR="00595F7F" w:rsidRPr="004F21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C3"/>
    <w:rsid w:val="000066D0"/>
    <w:rsid w:val="00030FB4"/>
    <w:rsid w:val="00064E05"/>
    <w:rsid w:val="00097FC7"/>
    <w:rsid w:val="00100D74"/>
    <w:rsid w:val="00125B88"/>
    <w:rsid w:val="003426B4"/>
    <w:rsid w:val="003461D2"/>
    <w:rsid w:val="003902CD"/>
    <w:rsid w:val="003A61F1"/>
    <w:rsid w:val="004022FA"/>
    <w:rsid w:val="00403557"/>
    <w:rsid w:val="004877A5"/>
    <w:rsid w:val="004F21C3"/>
    <w:rsid w:val="00511479"/>
    <w:rsid w:val="005379E0"/>
    <w:rsid w:val="00573E09"/>
    <w:rsid w:val="00576E3B"/>
    <w:rsid w:val="00595F7F"/>
    <w:rsid w:val="00814F71"/>
    <w:rsid w:val="008F5C7C"/>
    <w:rsid w:val="009D547B"/>
    <w:rsid w:val="00A82465"/>
    <w:rsid w:val="00AA5F2C"/>
    <w:rsid w:val="00AE2DA2"/>
    <w:rsid w:val="00B261FD"/>
    <w:rsid w:val="00B57798"/>
    <w:rsid w:val="00B90F79"/>
    <w:rsid w:val="00BE570D"/>
    <w:rsid w:val="00CD2884"/>
    <w:rsid w:val="00D53E10"/>
    <w:rsid w:val="00E326A5"/>
    <w:rsid w:val="00E67BC8"/>
    <w:rsid w:val="00FE30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C3"/>
    <w:rPr>
      <w:rFonts w:eastAsiaTheme="minorEastAsia"/>
      <w:lang w:eastAsia="es-MX"/>
    </w:rPr>
  </w:style>
  <w:style w:type="paragraph" w:styleId="Ttulo3">
    <w:name w:val="heading 3"/>
    <w:basedOn w:val="Normal"/>
    <w:link w:val="Ttulo3Car"/>
    <w:uiPriority w:val="9"/>
    <w:qFormat/>
    <w:rsid w:val="004F21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4F21C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F21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F21C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F21C3"/>
    <w:rPr>
      <w:rFonts w:asciiTheme="majorHAnsi" w:eastAsiaTheme="majorEastAsia" w:hAnsiTheme="majorHAnsi" w:cstheme="majorBidi"/>
      <w:b/>
      <w:bCs/>
      <w:i/>
      <w:iCs/>
      <w:color w:val="4F81BD" w:themeColor="accent1"/>
      <w:lang w:eastAsia="es-MX"/>
    </w:rPr>
  </w:style>
  <w:style w:type="character" w:customStyle="1" w:styleId="Ttulo5Car">
    <w:name w:val="Título 5 Car"/>
    <w:basedOn w:val="Fuentedeprrafopredeter"/>
    <w:link w:val="Ttulo5"/>
    <w:uiPriority w:val="9"/>
    <w:rsid w:val="004F21C3"/>
    <w:rPr>
      <w:rFonts w:asciiTheme="majorHAnsi" w:eastAsiaTheme="majorEastAsia" w:hAnsiTheme="majorHAnsi" w:cstheme="majorBidi"/>
      <w:color w:val="243F60" w:themeColor="accent1" w:themeShade="7F"/>
      <w:lang w:eastAsia="es-MX"/>
    </w:rPr>
  </w:style>
  <w:style w:type="character" w:customStyle="1" w:styleId="apple-converted-space">
    <w:name w:val="apple-converted-space"/>
    <w:basedOn w:val="Fuentedeprrafopredeter"/>
    <w:rsid w:val="004F21C3"/>
  </w:style>
  <w:style w:type="paragraph" w:styleId="Epgrafe">
    <w:name w:val="caption"/>
    <w:basedOn w:val="Normal"/>
    <w:next w:val="Normal"/>
    <w:uiPriority w:val="35"/>
    <w:unhideWhenUsed/>
    <w:qFormat/>
    <w:rsid w:val="004F21C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4F2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1C3"/>
    <w:rPr>
      <w:rFonts w:ascii="Tahoma" w:eastAsiaTheme="minorEastAsia" w:hAnsi="Tahoma" w:cs="Tahoma"/>
      <w:sz w:val="16"/>
      <w:szCs w:val="16"/>
      <w:lang w:eastAsia="es-MX"/>
    </w:rPr>
  </w:style>
  <w:style w:type="paragraph" w:styleId="NormalWeb">
    <w:name w:val="Normal (Web)"/>
    <w:basedOn w:val="Normal"/>
    <w:uiPriority w:val="99"/>
    <w:unhideWhenUsed/>
    <w:rsid w:val="004F21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F21C3"/>
    <w:pPr>
      <w:ind w:left="720"/>
      <w:contextualSpacing/>
    </w:pPr>
  </w:style>
  <w:style w:type="character" w:styleId="nfasis">
    <w:name w:val="Emphasis"/>
    <w:basedOn w:val="Fuentedeprrafopredeter"/>
    <w:uiPriority w:val="20"/>
    <w:qFormat/>
    <w:rsid w:val="004F21C3"/>
    <w:rPr>
      <w:i/>
      <w:iCs/>
    </w:rPr>
  </w:style>
  <w:style w:type="paragraph" w:customStyle="1" w:styleId="j">
    <w:name w:val="j"/>
    <w:basedOn w:val="Normal"/>
    <w:rsid w:val="004F21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F21C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F21C3"/>
    <w:rPr>
      <w:rFonts w:eastAsiaTheme="minorEastAsia"/>
      <w:lang w:eastAsia="es-MX"/>
    </w:rPr>
  </w:style>
  <w:style w:type="character" w:customStyle="1" w:styleId="SC1625">
    <w:name w:val="SC1625"/>
    <w:uiPriority w:val="99"/>
    <w:rsid w:val="004F21C3"/>
    <w:rPr>
      <w:color w:val="000000"/>
      <w:sz w:val="20"/>
      <w:szCs w:val="20"/>
    </w:rPr>
  </w:style>
  <w:style w:type="paragraph" w:styleId="Encabezado">
    <w:name w:val="header"/>
    <w:basedOn w:val="Normal"/>
    <w:link w:val="EncabezadoCar"/>
    <w:uiPriority w:val="99"/>
    <w:unhideWhenUsed/>
    <w:rsid w:val="004F21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F21C3"/>
    <w:rPr>
      <w:rFonts w:eastAsiaTheme="minorEastAsia"/>
      <w:lang w:eastAsia="es-MX"/>
    </w:rPr>
  </w:style>
  <w:style w:type="paragraph" w:styleId="Piedepgina">
    <w:name w:val="footer"/>
    <w:basedOn w:val="Normal"/>
    <w:link w:val="PiedepginaCar"/>
    <w:uiPriority w:val="99"/>
    <w:unhideWhenUsed/>
    <w:rsid w:val="004F21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F21C3"/>
    <w:rPr>
      <w:rFonts w:eastAsiaTheme="minorEastAsia"/>
      <w:lang w:eastAsia="es-MX"/>
    </w:rPr>
  </w:style>
  <w:style w:type="character" w:styleId="Refdecomentario">
    <w:name w:val="annotation reference"/>
    <w:basedOn w:val="Fuentedeprrafopredeter"/>
    <w:uiPriority w:val="99"/>
    <w:semiHidden/>
    <w:unhideWhenUsed/>
    <w:rsid w:val="004F21C3"/>
    <w:rPr>
      <w:sz w:val="18"/>
      <w:szCs w:val="18"/>
    </w:rPr>
  </w:style>
  <w:style w:type="paragraph" w:styleId="Textocomentario">
    <w:name w:val="annotation text"/>
    <w:basedOn w:val="Normal"/>
    <w:link w:val="TextocomentarioCar"/>
    <w:uiPriority w:val="99"/>
    <w:semiHidden/>
    <w:unhideWhenUsed/>
    <w:rsid w:val="004F21C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F21C3"/>
    <w:rPr>
      <w:rFonts w:eastAsiaTheme="minorEastAsia"/>
      <w:sz w:val="24"/>
      <w:szCs w:val="24"/>
      <w:lang w:eastAsia="es-MX"/>
    </w:rPr>
  </w:style>
  <w:style w:type="paragraph" w:styleId="Asuntodelcomentario">
    <w:name w:val="annotation subject"/>
    <w:basedOn w:val="Textocomentario"/>
    <w:next w:val="Textocomentario"/>
    <w:link w:val="AsuntodelcomentarioCar"/>
    <w:uiPriority w:val="99"/>
    <w:semiHidden/>
    <w:unhideWhenUsed/>
    <w:rsid w:val="004F21C3"/>
    <w:rPr>
      <w:b/>
      <w:bCs/>
      <w:sz w:val="20"/>
      <w:szCs w:val="20"/>
    </w:rPr>
  </w:style>
  <w:style w:type="character" w:customStyle="1" w:styleId="AsuntodelcomentarioCar">
    <w:name w:val="Asunto del comentario Car"/>
    <w:basedOn w:val="TextocomentarioCar"/>
    <w:link w:val="Asuntodelcomentario"/>
    <w:uiPriority w:val="99"/>
    <w:semiHidden/>
    <w:rsid w:val="004F21C3"/>
    <w:rPr>
      <w:rFonts w:eastAsiaTheme="minorEastAsia"/>
      <w:b/>
      <w:bCs/>
      <w:sz w:val="20"/>
      <w:szCs w:val="20"/>
      <w:lang w:eastAsia="es-MX"/>
    </w:rPr>
  </w:style>
  <w:style w:type="character" w:styleId="Hipervnculo">
    <w:name w:val="Hyperlink"/>
    <w:basedOn w:val="Fuentedeprrafopredeter"/>
    <w:uiPriority w:val="99"/>
    <w:unhideWhenUsed/>
    <w:rsid w:val="004F2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1C3"/>
    <w:rPr>
      <w:rFonts w:eastAsiaTheme="minorEastAsia"/>
      <w:lang w:eastAsia="es-MX"/>
    </w:rPr>
  </w:style>
  <w:style w:type="paragraph" w:styleId="Ttulo3">
    <w:name w:val="heading 3"/>
    <w:basedOn w:val="Normal"/>
    <w:link w:val="Ttulo3Car"/>
    <w:uiPriority w:val="9"/>
    <w:qFormat/>
    <w:rsid w:val="004F21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4F21C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F21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F21C3"/>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F21C3"/>
    <w:rPr>
      <w:rFonts w:asciiTheme="majorHAnsi" w:eastAsiaTheme="majorEastAsia" w:hAnsiTheme="majorHAnsi" w:cstheme="majorBidi"/>
      <w:b/>
      <w:bCs/>
      <w:i/>
      <w:iCs/>
      <w:color w:val="4F81BD" w:themeColor="accent1"/>
      <w:lang w:eastAsia="es-MX"/>
    </w:rPr>
  </w:style>
  <w:style w:type="character" w:customStyle="1" w:styleId="Ttulo5Car">
    <w:name w:val="Título 5 Car"/>
    <w:basedOn w:val="Fuentedeprrafopredeter"/>
    <w:link w:val="Ttulo5"/>
    <w:uiPriority w:val="9"/>
    <w:rsid w:val="004F21C3"/>
    <w:rPr>
      <w:rFonts w:asciiTheme="majorHAnsi" w:eastAsiaTheme="majorEastAsia" w:hAnsiTheme="majorHAnsi" w:cstheme="majorBidi"/>
      <w:color w:val="243F60" w:themeColor="accent1" w:themeShade="7F"/>
      <w:lang w:eastAsia="es-MX"/>
    </w:rPr>
  </w:style>
  <w:style w:type="character" w:customStyle="1" w:styleId="apple-converted-space">
    <w:name w:val="apple-converted-space"/>
    <w:basedOn w:val="Fuentedeprrafopredeter"/>
    <w:rsid w:val="004F21C3"/>
  </w:style>
  <w:style w:type="paragraph" w:styleId="Epgrafe">
    <w:name w:val="caption"/>
    <w:basedOn w:val="Normal"/>
    <w:next w:val="Normal"/>
    <w:uiPriority w:val="35"/>
    <w:unhideWhenUsed/>
    <w:qFormat/>
    <w:rsid w:val="004F21C3"/>
    <w:pPr>
      <w:spacing w:line="240" w:lineRule="auto"/>
    </w:pPr>
    <w:rPr>
      <w:b/>
      <w:bCs/>
      <w:color w:val="4F81BD" w:themeColor="accent1"/>
      <w:sz w:val="18"/>
      <w:szCs w:val="18"/>
    </w:rPr>
  </w:style>
  <w:style w:type="paragraph" w:styleId="Textodeglobo">
    <w:name w:val="Balloon Text"/>
    <w:basedOn w:val="Normal"/>
    <w:link w:val="TextodegloboCar"/>
    <w:uiPriority w:val="99"/>
    <w:semiHidden/>
    <w:unhideWhenUsed/>
    <w:rsid w:val="004F2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1C3"/>
    <w:rPr>
      <w:rFonts w:ascii="Tahoma" w:eastAsiaTheme="minorEastAsia" w:hAnsi="Tahoma" w:cs="Tahoma"/>
      <w:sz w:val="16"/>
      <w:szCs w:val="16"/>
      <w:lang w:eastAsia="es-MX"/>
    </w:rPr>
  </w:style>
  <w:style w:type="paragraph" w:styleId="NormalWeb">
    <w:name w:val="Normal (Web)"/>
    <w:basedOn w:val="Normal"/>
    <w:uiPriority w:val="99"/>
    <w:unhideWhenUsed/>
    <w:rsid w:val="004F21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F21C3"/>
    <w:pPr>
      <w:ind w:left="720"/>
      <w:contextualSpacing/>
    </w:pPr>
  </w:style>
  <w:style w:type="character" w:styleId="nfasis">
    <w:name w:val="Emphasis"/>
    <w:basedOn w:val="Fuentedeprrafopredeter"/>
    <w:uiPriority w:val="20"/>
    <w:qFormat/>
    <w:rsid w:val="004F21C3"/>
    <w:rPr>
      <w:i/>
      <w:iCs/>
    </w:rPr>
  </w:style>
  <w:style w:type="paragraph" w:customStyle="1" w:styleId="j">
    <w:name w:val="j"/>
    <w:basedOn w:val="Normal"/>
    <w:rsid w:val="004F21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4F21C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F21C3"/>
    <w:rPr>
      <w:rFonts w:eastAsiaTheme="minorEastAsia"/>
      <w:lang w:eastAsia="es-MX"/>
    </w:rPr>
  </w:style>
  <w:style w:type="character" w:customStyle="1" w:styleId="SC1625">
    <w:name w:val="SC1625"/>
    <w:uiPriority w:val="99"/>
    <w:rsid w:val="004F21C3"/>
    <w:rPr>
      <w:color w:val="000000"/>
      <w:sz w:val="20"/>
      <w:szCs w:val="20"/>
    </w:rPr>
  </w:style>
  <w:style w:type="paragraph" w:styleId="Encabezado">
    <w:name w:val="header"/>
    <w:basedOn w:val="Normal"/>
    <w:link w:val="EncabezadoCar"/>
    <w:uiPriority w:val="99"/>
    <w:unhideWhenUsed/>
    <w:rsid w:val="004F21C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F21C3"/>
    <w:rPr>
      <w:rFonts w:eastAsiaTheme="minorEastAsia"/>
      <w:lang w:eastAsia="es-MX"/>
    </w:rPr>
  </w:style>
  <w:style w:type="paragraph" w:styleId="Piedepgina">
    <w:name w:val="footer"/>
    <w:basedOn w:val="Normal"/>
    <w:link w:val="PiedepginaCar"/>
    <w:uiPriority w:val="99"/>
    <w:unhideWhenUsed/>
    <w:rsid w:val="004F21C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F21C3"/>
    <w:rPr>
      <w:rFonts w:eastAsiaTheme="minorEastAsia"/>
      <w:lang w:eastAsia="es-MX"/>
    </w:rPr>
  </w:style>
  <w:style w:type="character" w:styleId="Refdecomentario">
    <w:name w:val="annotation reference"/>
    <w:basedOn w:val="Fuentedeprrafopredeter"/>
    <w:uiPriority w:val="99"/>
    <w:semiHidden/>
    <w:unhideWhenUsed/>
    <w:rsid w:val="004F21C3"/>
    <w:rPr>
      <w:sz w:val="18"/>
      <w:szCs w:val="18"/>
    </w:rPr>
  </w:style>
  <w:style w:type="paragraph" w:styleId="Textocomentario">
    <w:name w:val="annotation text"/>
    <w:basedOn w:val="Normal"/>
    <w:link w:val="TextocomentarioCar"/>
    <w:uiPriority w:val="99"/>
    <w:semiHidden/>
    <w:unhideWhenUsed/>
    <w:rsid w:val="004F21C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F21C3"/>
    <w:rPr>
      <w:rFonts w:eastAsiaTheme="minorEastAsia"/>
      <w:sz w:val="24"/>
      <w:szCs w:val="24"/>
      <w:lang w:eastAsia="es-MX"/>
    </w:rPr>
  </w:style>
  <w:style w:type="paragraph" w:styleId="Asuntodelcomentario">
    <w:name w:val="annotation subject"/>
    <w:basedOn w:val="Textocomentario"/>
    <w:next w:val="Textocomentario"/>
    <w:link w:val="AsuntodelcomentarioCar"/>
    <w:uiPriority w:val="99"/>
    <w:semiHidden/>
    <w:unhideWhenUsed/>
    <w:rsid w:val="004F21C3"/>
    <w:rPr>
      <w:b/>
      <w:bCs/>
      <w:sz w:val="20"/>
      <w:szCs w:val="20"/>
    </w:rPr>
  </w:style>
  <w:style w:type="character" w:customStyle="1" w:styleId="AsuntodelcomentarioCar">
    <w:name w:val="Asunto del comentario Car"/>
    <w:basedOn w:val="TextocomentarioCar"/>
    <w:link w:val="Asuntodelcomentario"/>
    <w:uiPriority w:val="99"/>
    <w:semiHidden/>
    <w:rsid w:val="004F21C3"/>
    <w:rPr>
      <w:rFonts w:eastAsiaTheme="minorEastAsia"/>
      <w:b/>
      <w:bCs/>
      <w:sz w:val="20"/>
      <w:szCs w:val="20"/>
      <w:lang w:eastAsia="es-MX"/>
    </w:rPr>
  </w:style>
  <w:style w:type="character" w:styleId="Hipervnculo">
    <w:name w:val="Hyperlink"/>
    <w:basedOn w:val="Fuentedeprrafopredeter"/>
    <w:uiPriority w:val="99"/>
    <w:unhideWhenUsed/>
    <w:rsid w:val="004F2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C3BFF-9301-41F3-A3AE-08F7B903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17779</Words>
  <Characters>97785</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Higinio</dc:creator>
  <cp:lastModifiedBy>Higinio</cp:lastModifiedBy>
  <cp:revision>1</cp:revision>
  <dcterms:created xsi:type="dcterms:W3CDTF">2017-10-03T03:47:00Z</dcterms:created>
  <dcterms:modified xsi:type="dcterms:W3CDTF">2018-05-29T18:38:00Z</dcterms:modified>
</cp:coreProperties>
</file>